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29819" w14:textId="669C9B82" w:rsidR="001B7A4D" w:rsidRPr="006620D2" w:rsidRDefault="00474840">
      <w:pPr>
        <w:pStyle w:val="Nagwek1"/>
        <w:ind w:right="114"/>
        <w:jc w:val="right"/>
        <w:rPr>
          <w:b w:val="0"/>
        </w:rPr>
      </w:pPr>
      <w:bookmarkStart w:id="0" w:name="_GoBack"/>
      <w:bookmarkEnd w:id="0"/>
      <w:r w:rsidRPr="006620D2">
        <w:rPr>
          <w:b w:val="0"/>
        </w:rPr>
        <w:t>Załącznik</w:t>
      </w:r>
      <w:r w:rsidRPr="006620D2">
        <w:rPr>
          <w:b w:val="0"/>
          <w:spacing w:val="-2"/>
        </w:rPr>
        <w:t xml:space="preserve"> </w:t>
      </w:r>
      <w:r w:rsidRPr="006620D2">
        <w:rPr>
          <w:b w:val="0"/>
        </w:rPr>
        <w:t>nr</w:t>
      </w:r>
      <w:r w:rsidRPr="006620D2">
        <w:rPr>
          <w:b w:val="0"/>
          <w:spacing w:val="-3"/>
        </w:rPr>
        <w:t xml:space="preserve"> </w:t>
      </w:r>
      <w:r w:rsidR="00E80D8E" w:rsidRPr="006620D2">
        <w:rPr>
          <w:b w:val="0"/>
          <w:spacing w:val="-3"/>
        </w:rPr>
        <w:t>1</w:t>
      </w:r>
      <w:r w:rsidR="00572AAA" w:rsidRPr="006620D2">
        <w:rPr>
          <w:b w:val="0"/>
          <w:spacing w:val="-3"/>
        </w:rPr>
        <w:t xml:space="preserve"> do Regulaminu otwartego konkursu ofert</w:t>
      </w:r>
    </w:p>
    <w:p w14:paraId="1AD1CEAD" w14:textId="77777777" w:rsidR="001B7A4D" w:rsidRPr="006620D2" w:rsidRDefault="001B7A4D">
      <w:pPr>
        <w:pStyle w:val="Tekstpodstawowy"/>
        <w:spacing w:before="8"/>
        <w:rPr>
          <w:b/>
        </w:rPr>
      </w:pPr>
    </w:p>
    <w:p w14:paraId="7DF28348" w14:textId="77777777" w:rsidR="001B7A4D" w:rsidRPr="006620D2" w:rsidRDefault="00474840">
      <w:pPr>
        <w:pStyle w:val="Tekstpodstawowy"/>
        <w:ind w:left="297"/>
        <w:jc w:val="center"/>
      </w:pPr>
      <w:r w:rsidRPr="006620D2">
        <w:rPr>
          <w:spacing w:val="-4"/>
        </w:rPr>
        <w:t>Wzór</w:t>
      </w:r>
    </w:p>
    <w:p w14:paraId="5BA36973" w14:textId="77777777" w:rsidR="001B7A4D" w:rsidRPr="006620D2" w:rsidRDefault="00474840">
      <w:pPr>
        <w:pStyle w:val="Nagwek1"/>
        <w:spacing w:before="120"/>
        <w:ind w:left="297"/>
      </w:pPr>
      <w:r w:rsidRPr="006620D2">
        <w:t>Sprawozdanie</w:t>
      </w:r>
      <w:r w:rsidRPr="006620D2">
        <w:rPr>
          <w:spacing w:val="-3"/>
        </w:rPr>
        <w:t xml:space="preserve"> </w:t>
      </w:r>
      <w:r w:rsidRPr="006620D2">
        <w:t>z</w:t>
      </w:r>
      <w:r w:rsidRPr="006620D2">
        <w:rPr>
          <w:spacing w:val="-4"/>
        </w:rPr>
        <w:t xml:space="preserve"> </w:t>
      </w:r>
      <w:r w:rsidRPr="006620D2">
        <w:t>realizacji</w:t>
      </w:r>
      <w:r w:rsidRPr="006620D2">
        <w:rPr>
          <w:spacing w:val="-2"/>
        </w:rPr>
        <w:t xml:space="preserve"> </w:t>
      </w:r>
      <w:r w:rsidRPr="006620D2">
        <w:t>zajęć</w:t>
      </w:r>
      <w:r w:rsidRPr="006620D2">
        <w:rPr>
          <w:spacing w:val="-3"/>
        </w:rPr>
        <w:t xml:space="preserve"> </w:t>
      </w:r>
      <w:r w:rsidRPr="006620D2">
        <w:rPr>
          <w:spacing w:val="-2"/>
        </w:rPr>
        <w:t>edukacyjnych</w:t>
      </w:r>
    </w:p>
    <w:p w14:paraId="27114A34" w14:textId="77777777" w:rsidR="001B7A4D" w:rsidRPr="006620D2" w:rsidRDefault="001B7A4D">
      <w:pPr>
        <w:pStyle w:val="Tekstpodstawowy"/>
        <w:spacing w:before="240"/>
        <w:rPr>
          <w:b/>
        </w:rPr>
      </w:pPr>
    </w:p>
    <w:p w14:paraId="5D58762B" w14:textId="77777777" w:rsidR="001B7A4D" w:rsidRPr="006620D2" w:rsidRDefault="00474840">
      <w:pPr>
        <w:pStyle w:val="Tekstpodstawowy"/>
        <w:ind w:left="416"/>
      </w:pPr>
      <w:r w:rsidRPr="006620D2">
        <w:rPr>
          <w:b/>
        </w:rPr>
        <w:t>Uwaga</w:t>
      </w:r>
      <w:r w:rsidRPr="006620D2">
        <w:t>:</w:t>
      </w:r>
      <w:r w:rsidRPr="006620D2">
        <w:rPr>
          <w:spacing w:val="-1"/>
        </w:rPr>
        <w:t xml:space="preserve"> </w:t>
      </w:r>
      <w:r w:rsidRPr="006620D2">
        <w:t>należy</w:t>
      </w:r>
      <w:r w:rsidRPr="006620D2">
        <w:rPr>
          <w:spacing w:val="-8"/>
        </w:rPr>
        <w:t xml:space="preserve"> </w:t>
      </w:r>
      <w:r w:rsidRPr="006620D2">
        <w:t>wypełnić</w:t>
      </w:r>
      <w:r w:rsidRPr="006620D2">
        <w:rPr>
          <w:spacing w:val="1"/>
        </w:rPr>
        <w:t xml:space="preserve"> </w:t>
      </w:r>
      <w:r w:rsidRPr="006620D2">
        <w:t>wszystkie</w:t>
      </w:r>
      <w:r w:rsidRPr="006620D2">
        <w:rPr>
          <w:spacing w:val="-1"/>
        </w:rPr>
        <w:t xml:space="preserve"> </w:t>
      </w:r>
      <w:r w:rsidRPr="006620D2">
        <w:rPr>
          <w:spacing w:val="-4"/>
        </w:rPr>
        <w:t>pola</w:t>
      </w:r>
    </w:p>
    <w:p w14:paraId="25BA4230" w14:textId="0AB0D66D" w:rsidR="001B7A4D" w:rsidRPr="006620D2" w:rsidRDefault="00474840">
      <w:pPr>
        <w:pStyle w:val="Akapitzlist"/>
        <w:numPr>
          <w:ilvl w:val="0"/>
          <w:numId w:val="3"/>
        </w:numPr>
        <w:tabs>
          <w:tab w:val="left" w:pos="656"/>
        </w:tabs>
        <w:spacing w:before="240"/>
        <w:rPr>
          <w:sz w:val="24"/>
          <w:szCs w:val="24"/>
        </w:rPr>
      </w:pPr>
      <w:r w:rsidRPr="006620D2">
        <w:rPr>
          <w:sz w:val="24"/>
          <w:szCs w:val="24"/>
        </w:rPr>
        <w:t>Dane</w:t>
      </w:r>
      <w:r w:rsidRPr="006620D2">
        <w:rPr>
          <w:spacing w:val="-4"/>
          <w:sz w:val="24"/>
          <w:szCs w:val="24"/>
        </w:rPr>
        <w:t xml:space="preserve"> </w:t>
      </w:r>
      <w:r w:rsidRPr="006620D2">
        <w:rPr>
          <w:sz w:val="24"/>
          <w:szCs w:val="24"/>
        </w:rPr>
        <w:t>placówki</w:t>
      </w:r>
      <w:r w:rsidRPr="006620D2">
        <w:rPr>
          <w:spacing w:val="-1"/>
          <w:sz w:val="24"/>
          <w:szCs w:val="24"/>
        </w:rPr>
        <w:t xml:space="preserve"> </w:t>
      </w:r>
      <w:r w:rsidRPr="006620D2">
        <w:rPr>
          <w:sz w:val="24"/>
          <w:szCs w:val="24"/>
        </w:rPr>
        <w:t>edukacyjnej</w:t>
      </w:r>
    </w:p>
    <w:p w14:paraId="7589FADC" w14:textId="77777777" w:rsidR="001B7A4D" w:rsidRPr="006620D2" w:rsidRDefault="001B7A4D">
      <w:pPr>
        <w:pStyle w:val="Tekstpodstawowy"/>
        <w:spacing w:before="6"/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1B7A4D" w:rsidRPr="006620D2" w14:paraId="6773A869" w14:textId="77777777" w:rsidTr="00927307">
        <w:trPr>
          <w:trHeight w:val="661"/>
        </w:trPr>
        <w:tc>
          <w:tcPr>
            <w:tcW w:w="4532" w:type="dxa"/>
          </w:tcPr>
          <w:p w14:paraId="324D93C9" w14:textId="77777777" w:rsidR="00572AAA" w:rsidRPr="006620D2" w:rsidRDefault="00474840" w:rsidP="00572AAA">
            <w:pPr>
              <w:pStyle w:val="TableParagraph"/>
              <w:spacing w:line="275" w:lineRule="exact"/>
              <w:rPr>
                <w:spacing w:val="-13"/>
                <w:sz w:val="24"/>
                <w:szCs w:val="24"/>
              </w:rPr>
            </w:pPr>
            <w:r w:rsidRPr="006620D2">
              <w:rPr>
                <w:sz w:val="24"/>
                <w:szCs w:val="24"/>
              </w:rPr>
              <w:t>Imię</w:t>
            </w:r>
            <w:r w:rsidRPr="006620D2">
              <w:rPr>
                <w:spacing w:val="-5"/>
                <w:sz w:val="24"/>
                <w:szCs w:val="24"/>
              </w:rPr>
              <w:t xml:space="preserve"> </w:t>
            </w:r>
            <w:r w:rsidRPr="006620D2">
              <w:rPr>
                <w:sz w:val="24"/>
                <w:szCs w:val="24"/>
              </w:rPr>
              <w:t>i</w:t>
            </w:r>
            <w:r w:rsidRPr="006620D2">
              <w:rPr>
                <w:spacing w:val="-2"/>
                <w:sz w:val="24"/>
                <w:szCs w:val="24"/>
              </w:rPr>
              <w:t xml:space="preserve"> nazwisko</w:t>
            </w:r>
            <w:r w:rsidR="00572AAA" w:rsidRPr="006620D2">
              <w:rPr>
                <w:sz w:val="24"/>
                <w:szCs w:val="24"/>
              </w:rPr>
              <w:t xml:space="preserve"> </w:t>
            </w:r>
            <w:r w:rsidRPr="006620D2">
              <w:rPr>
                <w:sz w:val="24"/>
                <w:szCs w:val="24"/>
              </w:rPr>
              <w:t>dyrektora</w:t>
            </w:r>
            <w:r w:rsidRPr="006620D2">
              <w:rPr>
                <w:spacing w:val="-13"/>
                <w:sz w:val="24"/>
                <w:szCs w:val="24"/>
              </w:rPr>
              <w:t xml:space="preserve"> </w:t>
            </w:r>
          </w:p>
          <w:p w14:paraId="77D59DE4" w14:textId="29C62A32" w:rsidR="001B7A4D" w:rsidRPr="006620D2" w:rsidRDefault="00474840" w:rsidP="00572AA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620D2">
              <w:rPr>
                <w:sz w:val="24"/>
                <w:szCs w:val="24"/>
              </w:rPr>
              <w:t>przedszkola</w:t>
            </w:r>
            <w:r w:rsidRPr="006620D2">
              <w:rPr>
                <w:spacing w:val="-11"/>
                <w:sz w:val="24"/>
                <w:szCs w:val="24"/>
              </w:rPr>
              <w:t xml:space="preserve"> </w:t>
            </w:r>
            <w:r w:rsidRPr="006620D2">
              <w:rPr>
                <w:sz w:val="24"/>
                <w:szCs w:val="24"/>
              </w:rPr>
              <w:t>lub</w:t>
            </w:r>
            <w:r w:rsidRPr="006620D2">
              <w:rPr>
                <w:spacing w:val="-11"/>
                <w:sz w:val="24"/>
                <w:szCs w:val="24"/>
              </w:rPr>
              <w:t xml:space="preserve"> </w:t>
            </w:r>
            <w:r w:rsidRPr="006620D2">
              <w:rPr>
                <w:sz w:val="24"/>
                <w:szCs w:val="24"/>
              </w:rPr>
              <w:t xml:space="preserve">szkoły </w:t>
            </w:r>
            <w:r w:rsidRPr="006620D2">
              <w:rPr>
                <w:spacing w:val="-2"/>
                <w:sz w:val="24"/>
                <w:szCs w:val="24"/>
              </w:rPr>
              <w:t>podstawowej</w:t>
            </w:r>
          </w:p>
        </w:tc>
        <w:tc>
          <w:tcPr>
            <w:tcW w:w="4532" w:type="dxa"/>
          </w:tcPr>
          <w:p w14:paraId="591721AC" w14:textId="77777777" w:rsidR="001B7A4D" w:rsidRPr="006620D2" w:rsidRDefault="001B7A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B7A4D" w:rsidRPr="006620D2" w14:paraId="25DF843C" w14:textId="77777777" w:rsidTr="00927307">
        <w:trPr>
          <w:trHeight w:val="415"/>
        </w:trPr>
        <w:tc>
          <w:tcPr>
            <w:tcW w:w="4532" w:type="dxa"/>
          </w:tcPr>
          <w:p w14:paraId="5B10B7AF" w14:textId="150E6F7D" w:rsidR="001B7A4D" w:rsidRPr="006620D2" w:rsidRDefault="00927307">
            <w:pPr>
              <w:pStyle w:val="TableParagraph"/>
              <w:rPr>
                <w:sz w:val="24"/>
                <w:szCs w:val="24"/>
              </w:rPr>
            </w:pPr>
            <w:r w:rsidRPr="006620D2">
              <w:rPr>
                <w:sz w:val="24"/>
                <w:szCs w:val="24"/>
              </w:rPr>
              <w:t>N</w:t>
            </w:r>
            <w:r w:rsidR="00474840" w:rsidRPr="006620D2">
              <w:rPr>
                <w:sz w:val="24"/>
                <w:szCs w:val="24"/>
              </w:rPr>
              <w:t>azwa</w:t>
            </w:r>
            <w:r w:rsidR="00474840" w:rsidRPr="006620D2">
              <w:rPr>
                <w:spacing w:val="80"/>
                <w:sz w:val="24"/>
                <w:szCs w:val="24"/>
              </w:rPr>
              <w:t xml:space="preserve"> </w:t>
            </w:r>
            <w:r w:rsidR="00474840" w:rsidRPr="006620D2">
              <w:rPr>
                <w:sz w:val="24"/>
                <w:szCs w:val="24"/>
              </w:rPr>
              <w:t>i</w:t>
            </w:r>
            <w:r w:rsidR="00474840" w:rsidRPr="006620D2">
              <w:rPr>
                <w:spacing w:val="80"/>
                <w:sz w:val="24"/>
                <w:szCs w:val="24"/>
              </w:rPr>
              <w:t xml:space="preserve"> </w:t>
            </w:r>
            <w:r w:rsidR="00474840" w:rsidRPr="006620D2">
              <w:rPr>
                <w:sz w:val="24"/>
                <w:szCs w:val="24"/>
              </w:rPr>
              <w:t xml:space="preserve">adres </w:t>
            </w:r>
            <w:r w:rsidR="00474840" w:rsidRPr="006620D2">
              <w:rPr>
                <w:spacing w:val="-2"/>
                <w:sz w:val="24"/>
                <w:szCs w:val="24"/>
              </w:rPr>
              <w:t>placówki</w:t>
            </w:r>
          </w:p>
        </w:tc>
        <w:tc>
          <w:tcPr>
            <w:tcW w:w="4532" w:type="dxa"/>
          </w:tcPr>
          <w:p w14:paraId="2B6391DD" w14:textId="77777777" w:rsidR="001B7A4D" w:rsidRPr="006620D2" w:rsidRDefault="001B7A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B7A4D" w:rsidRPr="006620D2" w14:paraId="3E0EEC36" w14:textId="77777777">
        <w:trPr>
          <w:trHeight w:val="448"/>
        </w:trPr>
        <w:tc>
          <w:tcPr>
            <w:tcW w:w="4532" w:type="dxa"/>
          </w:tcPr>
          <w:p w14:paraId="0AE0A713" w14:textId="792CBE07" w:rsidR="001B7A4D" w:rsidRPr="006620D2" w:rsidRDefault="00474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620D2">
              <w:rPr>
                <w:sz w:val="24"/>
                <w:szCs w:val="24"/>
              </w:rPr>
              <w:t>Numer</w:t>
            </w:r>
            <w:r w:rsidRPr="006620D2">
              <w:rPr>
                <w:spacing w:val="-3"/>
                <w:sz w:val="24"/>
                <w:szCs w:val="24"/>
              </w:rPr>
              <w:t xml:space="preserve"> </w:t>
            </w:r>
            <w:r w:rsidRPr="006620D2">
              <w:rPr>
                <w:sz w:val="24"/>
                <w:szCs w:val="24"/>
              </w:rPr>
              <w:t>telefonu</w:t>
            </w:r>
            <w:r w:rsidRPr="006620D2">
              <w:rPr>
                <w:spacing w:val="-2"/>
                <w:sz w:val="24"/>
                <w:szCs w:val="24"/>
              </w:rPr>
              <w:t xml:space="preserve"> kontaktowego</w:t>
            </w:r>
            <w:r w:rsidR="005E5261">
              <w:rPr>
                <w:spacing w:val="-2"/>
                <w:sz w:val="24"/>
                <w:szCs w:val="24"/>
              </w:rPr>
              <w:t xml:space="preserve"> placówki</w:t>
            </w:r>
          </w:p>
        </w:tc>
        <w:tc>
          <w:tcPr>
            <w:tcW w:w="4532" w:type="dxa"/>
          </w:tcPr>
          <w:p w14:paraId="67763CFF" w14:textId="77777777" w:rsidR="001B7A4D" w:rsidRPr="006620D2" w:rsidRDefault="001B7A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B7A4D" w:rsidRPr="006620D2" w14:paraId="4DDEA490" w14:textId="77777777">
        <w:trPr>
          <w:trHeight w:val="426"/>
        </w:trPr>
        <w:tc>
          <w:tcPr>
            <w:tcW w:w="4532" w:type="dxa"/>
          </w:tcPr>
          <w:p w14:paraId="5D88AAD5" w14:textId="7C1899A9" w:rsidR="001B7A4D" w:rsidRPr="006620D2" w:rsidRDefault="00474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620D2">
              <w:rPr>
                <w:sz w:val="24"/>
                <w:szCs w:val="24"/>
              </w:rPr>
              <w:t>Adres</w:t>
            </w:r>
            <w:r w:rsidRPr="006620D2">
              <w:rPr>
                <w:spacing w:val="-3"/>
                <w:sz w:val="24"/>
                <w:szCs w:val="24"/>
              </w:rPr>
              <w:t xml:space="preserve"> </w:t>
            </w:r>
            <w:r w:rsidRPr="006620D2">
              <w:rPr>
                <w:sz w:val="24"/>
                <w:szCs w:val="24"/>
              </w:rPr>
              <w:t>e-</w:t>
            </w:r>
            <w:r w:rsidRPr="006620D2">
              <w:rPr>
                <w:spacing w:val="-4"/>
                <w:sz w:val="24"/>
                <w:szCs w:val="24"/>
              </w:rPr>
              <w:t>mail</w:t>
            </w:r>
            <w:r w:rsidR="005E5261">
              <w:rPr>
                <w:spacing w:val="-4"/>
                <w:sz w:val="24"/>
                <w:szCs w:val="24"/>
              </w:rPr>
              <w:t xml:space="preserve"> placówki</w:t>
            </w:r>
          </w:p>
        </w:tc>
        <w:tc>
          <w:tcPr>
            <w:tcW w:w="4532" w:type="dxa"/>
          </w:tcPr>
          <w:p w14:paraId="5F0E97B3" w14:textId="77777777" w:rsidR="001B7A4D" w:rsidRPr="006620D2" w:rsidRDefault="001B7A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15C0FC9" w14:textId="77777777" w:rsidR="001B7A4D" w:rsidRPr="006620D2" w:rsidRDefault="001B7A4D">
      <w:pPr>
        <w:pStyle w:val="Tekstpodstawowy"/>
        <w:spacing w:before="120"/>
      </w:pPr>
    </w:p>
    <w:p w14:paraId="73D68C4D" w14:textId="4A4E527F" w:rsidR="001B7A4D" w:rsidRPr="006620D2" w:rsidRDefault="00256F12">
      <w:pPr>
        <w:pStyle w:val="Akapitzlist"/>
        <w:numPr>
          <w:ilvl w:val="0"/>
          <w:numId w:val="3"/>
        </w:numPr>
        <w:tabs>
          <w:tab w:val="left" w:pos="656"/>
        </w:tabs>
        <w:rPr>
          <w:sz w:val="24"/>
          <w:szCs w:val="24"/>
        </w:rPr>
      </w:pPr>
      <w:r w:rsidRPr="006620D2">
        <w:rPr>
          <w:sz w:val="24"/>
          <w:szCs w:val="24"/>
        </w:rPr>
        <w:t>Informacje</w:t>
      </w:r>
      <w:r w:rsidR="00474840" w:rsidRPr="006620D2">
        <w:rPr>
          <w:spacing w:val="-3"/>
          <w:sz w:val="24"/>
          <w:szCs w:val="24"/>
        </w:rPr>
        <w:t xml:space="preserve"> </w:t>
      </w:r>
      <w:r w:rsidR="00474840" w:rsidRPr="006620D2">
        <w:rPr>
          <w:sz w:val="24"/>
          <w:szCs w:val="24"/>
        </w:rPr>
        <w:t>dotyczące</w:t>
      </w:r>
      <w:r w:rsidR="00474840" w:rsidRPr="006620D2">
        <w:rPr>
          <w:spacing w:val="-3"/>
          <w:sz w:val="24"/>
          <w:szCs w:val="24"/>
        </w:rPr>
        <w:t xml:space="preserve"> </w:t>
      </w:r>
      <w:r w:rsidR="00474840" w:rsidRPr="006620D2">
        <w:rPr>
          <w:sz w:val="24"/>
          <w:szCs w:val="24"/>
        </w:rPr>
        <w:t>zrealizowanych</w:t>
      </w:r>
      <w:r w:rsidR="00474840" w:rsidRPr="006620D2">
        <w:rPr>
          <w:spacing w:val="-2"/>
          <w:sz w:val="24"/>
          <w:szCs w:val="24"/>
        </w:rPr>
        <w:t xml:space="preserve"> </w:t>
      </w:r>
      <w:r w:rsidR="00474840" w:rsidRPr="006620D2">
        <w:rPr>
          <w:spacing w:val="-4"/>
          <w:sz w:val="24"/>
          <w:szCs w:val="24"/>
        </w:rPr>
        <w:t>zajęć</w:t>
      </w:r>
    </w:p>
    <w:p w14:paraId="08D15099" w14:textId="77777777" w:rsidR="001B7A4D" w:rsidRPr="006620D2" w:rsidRDefault="001B7A4D">
      <w:pPr>
        <w:pStyle w:val="Tekstpodstawowy"/>
        <w:spacing w:before="6"/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1B7A4D" w:rsidRPr="006620D2" w14:paraId="259A91FA" w14:textId="77777777" w:rsidTr="005E5261">
        <w:trPr>
          <w:trHeight w:val="1229"/>
        </w:trPr>
        <w:tc>
          <w:tcPr>
            <w:tcW w:w="4532" w:type="dxa"/>
          </w:tcPr>
          <w:p w14:paraId="610DC357" w14:textId="270451A9" w:rsidR="001B7A4D" w:rsidRPr="006620D2" w:rsidRDefault="00474840" w:rsidP="00FC2FAA">
            <w:pPr>
              <w:pStyle w:val="TableParagraph"/>
              <w:rPr>
                <w:sz w:val="24"/>
                <w:szCs w:val="24"/>
              </w:rPr>
            </w:pPr>
            <w:r w:rsidRPr="006620D2">
              <w:rPr>
                <w:sz w:val="24"/>
                <w:szCs w:val="24"/>
              </w:rPr>
              <w:t>Imię</w:t>
            </w:r>
            <w:r w:rsidRPr="006620D2">
              <w:rPr>
                <w:spacing w:val="40"/>
                <w:sz w:val="24"/>
                <w:szCs w:val="24"/>
              </w:rPr>
              <w:t xml:space="preserve"> </w:t>
            </w:r>
            <w:r w:rsidRPr="006620D2">
              <w:rPr>
                <w:sz w:val="24"/>
                <w:szCs w:val="24"/>
              </w:rPr>
              <w:t>i</w:t>
            </w:r>
            <w:r w:rsidRPr="006620D2">
              <w:rPr>
                <w:spacing w:val="40"/>
                <w:sz w:val="24"/>
                <w:szCs w:val="24"/>
              </w:rPr>
              <w:t xml:space="preserve"> </w:t>
            </w:r>
            <w:r w:rsidRPr="006620D2">
              <w:rPr>
                <w:sz w:val="24"/>
                <w:szCs w:val="24"/>
              </w:rPr>
              <w:t>nazwisko</w:t>
            </w:r>
            <w:r w:rsidRPr="006620D2">
              <w:rPr>
                <w:spacing w:val="40"/>
                <w:sz w:val="24"/>
                <w:szCs w:val="24"/>
              </w:rPr>
              <w:t xml:space="preserve"> </w:t>
            </w:r>
            <w:r w:rsidRPr="006620D2">
              <w:rPr>
                <w:sz w:val="24"/>
                <w:szCs w:val="24"/>
              </w:rPr>
              <w:t>osoby</w:t>
            </w:r>
            <w:r w:rsidRPr="006620D2">
              <w:rPr>
                <w:spacing w:val="40"/>
                <w:sz w:val="24"/>
                <w:szCs w:val="24"/>
              </w:rPr>
              <w:t xml:space="preserve"> </w:t>
            </w:r>
            <w:r w:rsidRPr="006620D2">
              <w:rPr>
                <w:sz w:val="24"/>
                <w:szCs w:val="24"/>
              </w:rPr>
              <w:t>prowadzącej</w:t>
            </w:r>
            <w:r w:rsidR="00572AAA" w:rsidRPr="006620D2">
              <w:rPr>
                <w:sz w:val="24"/>
                <w:szCs w:val="24"/>
              </w:rPr>
              <w:t xml:space="preserve"> </w:t>
            </w:r>
            <w:r w:rsidR="00256F12" w:rsidRPr="006620D2">
              <w:rPr>
                <w:sz w:val="24"/>
                <w:szCs w:val="24"/>
              </w:rPr>
              <w:t>zajęcia</w:t>
            </w:r>
            <w:ins w:id="1" w:author="Joanna Ossowska" w:date="2024-07-25T14:33:00Z">
              <w:r w:rsidR="008935D5">
                <w:rPr>
                  <w:sz w:val="24"/>
                  <w:szCs w:val="24"/>
                </w:rPr>
                <w:t xml:space="preserve"> </w:t>
              </w:r>
            </w:ins>
            <w:r w:rsidR="008935D5">
              <w:rPr>
                <w:sz w:val="24"/>
                <w:szCs w:val="24"/>
              </w:rPr>
              <w:t>wyznaczonej przez organizację pozarządową, która wygrała konkurs</w:t>
            </w:r>
            <w:r w:rsidR="008935D5" w:rsidRPr="00404B0A">
              <w:rPr>
                <w:sz w:val="24"/>
                <w:szCs w:val="24"/>
              </w:rPr>
              <w:t xml:space="preserve"> ofert </w:t>
            </w:r>
            <w:r w:rsidR="008935D5" w:rsidRPr="00EA3276">
              <w:rPr>
                <w:sz w:val="24"/>
                <w:szCs w:val="24"/>
              </w:rPr>
              <w:t>„Prawa</w:t>
            </w:r>
            <w:r w:rsidR="008935D5" w:rsidRPr="00EA3276">
              <w:rPr>
                <w:bCs/>
                <w:sz w:val="24"/>
                <w:szCs w:val="24"/>
              </w:rPr>
              <w:t xml:space="preserve"> konsumenta </w:t>
            </w:r>
            <w:r w:rsidR="008935D5" w:rsidRPr="009D3B30">
              <w:rPr>
                <w:sz w:val="24"/>
                <w:szCs w:val="24"/>
              </w:rPr>
              <w:t>–</w:t>
            </w:r>
            <w:r w:rsidR="008935D5" w:rsidRPr="00EA3276">
              <w:rPr>
                <w:bCs/>
                <w:sz w:val="24"/>
                <w:szCs w:val="24"/>
              </w:rPr>
              <w:t xml:space="preserve"> </w:t>
            </w:r>
            <w:r w:rsidR="008935D5" w:rsidRPr="00EA3276">
              <w:rPr>
                <w:sz w:val="24"/>
                <w:szCs w:val="24"/>
              </w:rPr>
              <w:t>edukacja dzieci i młodzieży 2024-2025”</w:t>
            </w:r>
            <w:r w:rsidR="008935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</w:tcPr>
          <w:p w14:paraId="680BBE90" w14:textId="77777777" w:rsidR="001B7A4D" w:rsidRPr="006620D2" w:rsidRDefault="001B7A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538A" w:rsidRPr="006620D2" w14:paraId="5F04421C" w14:textId="77777777" w:rsidTr="00927307">
        <w:trPr>
          <w:trHeight w:val="399"/>
        </w:trPr>
        <w:tc>
          <w:tcPr>
            <w:tcW w:w="4532" w:type="dxa"/>
          </w:tcPr>
          <w:p w14:paraId="18B6CC42" w14:textId="54F4C528" w:rsidR="0048538A" w:rsidRPr="006620D2" w:rsidRDefault="0048538A" w:rsidP="00FC2FAA">
            <w:pPr>
              <w:pStyle w:val="TableParagraph"/>
              <w:tabs>
                <w:tab w:val="left" w:pos="1093"/>
                <w:tab w:val="left" w:pos="2532"/>
                <w:tab w:val="left" w:pos="3355"/>
              </w:tabs>
              <w:ind w:right="98"/>
              <w:rPr>
                <w:spacing w:val="-2"/>
                <w:sz w:val="24"/>
                <w:szCs w:val="24"/>
              </w:rPr>
            </w:pPr>
            <w:r w:rsidRPr="006620D2">
              <w:rPr>
                <w:sz w:val="24"/>
                <w:szCs w:val="24"/>
              </w:rPr>
              <w:t>Termin</w:t>
            </w:r>
            <w:r w:rsidRPr="006620D2">
              <w:rPr>
                <w:spacing w:val="-1"/>
                <w:sz w:val="24"/>
                <w:szCs w:val="24"/>
              </w:rPr>
              <w:t xml:space="preserve"> </w:t>
            </w:r>
            <w:r w:rsidRPr="006620D2">
              <w:rPr>
                <w:spacing w:val="-4"/>
                <w:sz w:val="24"/>
                <w:szCs w:val="24"/>
              </w:rPr>
              <w:t>zajęć</w:t>
            </w:r>
          </w:p>
        </w:tc>
        <w:tc>
          <w:tcPr>
            <w:tcW w:w="4532" w:type="dxa"/>
          </w:tcPr>
          <w:p w14:paraId="37C6C1C4" w14:textId="77777777" w:rsidR="0048538A" w:rsidRPr="006620D2" w:rsidRDefault="0048538A" w:rsidP="004853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538A" w:rsidRPr="006620D2" w14:paraId="6DB9A90F" w14:textId="77777777" w:rsidTr="00927307">
        <w:trPr>
          <w:trHeight w:val="405"/>
        </w:trPr>
        <w:tc>
          <w:tcPr>
            <w:tcW w:w="4532" w:type="dxa"/>
          </w:tcPr>
          <w:p w14:paraId="35DEDA5E" w14:textId="02726A71" w:rsidR="0048538A" w:rsidRPr="006620D2" w:rsidRDefault="00927307" w:rsidP="00FC2FAA">
            <w:pPr>
              <w:pStyle w:val="TableParagraph"/>
              <w:tabs>
                <w:tab w:val="left" w:pos="1093"/>
                <w:tab w:val="left" w:pos="2532"/>
                <w:tab w:val="left" w:pos="3355"/>
              </w:tabs>
              <w:ind w:right="98"/>
              <w:rPr>
                <w:sz w:val="24"/>
                <w:szCs w:val="24"/>
              </w:rPr>
            </w:pPr>
            <w:r w:rsidRPr="006620D2">
              <w:rPr>
                <w:spacing w:val="-2"/>
                <w:sz w:val="24"/>
                <w:szCs w:val="24"/>
              </w:rPr>
              <w:t>Temat zajęć</w:t>
            </w:r>
            <w:r w:rsidR="00DF3B3C" w:rsidRPr="006620D2">
              <w:rPr>
                <w:spacing w:val="-2"/>
                <w:sz w:val="24"/>
                <w:szCs w:val="24"/>
              </w:rPr>
              <w:t>, w tym omawiane zagadnienia</w:t>
            </w:r>
          </w:p>
        </w:tc>
        <w:tc>
          <w:tcPr>
            <w:tcW w:w="4532" w:type="dxa"/>
          </w:tcPr>
          <w:p w14:paraId="416C2AFB" w14:textId="77777777" w:rsidR="0048538A" w:rsidRPr="006620D2" w:rsidRDefault="0048538A" w:rsidP="004853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538A" w:rsidRPr="006620D2" w14:paraId="647763B1" w14:textId="77777777" w:rsidTr="00927307">
        <w:trPr>
          <w:trHeight w:val="425"/>
        </w:trPr>
        <w:tc>
          <w:tcPr>
            <w:tcW w:w="4532" w:type="dxa"/>
          </w:tcPr>
          <w:p w14:paraId="1CD0AD67" w14:textId="7A6A12B1" w:rsidR="0048538A" w:rsidRPr="006620D2" w:rsidRDefault="00572AAA" w:rsidP="00FC2FAA">
            <w:pPr>
              <w:pStyle w:val="TableParagraph"/>
              <w:tabs>
                <w:tab w:val="left" w:pos="248"/>
              </w:tabs>
              <w:spacing w:before="120"/>
              <w:rPr>
                <w:sz w:val="24"/>
                <w:szCs w:val="24"/>
              </w:rPr>
            </w:pPr>
            <w:r w:rsidRPr="006620D2">
              <w:rPr>
                <w:sz w:val="24"/>
                <w:szCs w:val="24"/>
              </w:rPr>
              <w:t>Liczba i wiek uczestników</w:t>
            </w:r>
          </w:p>
        </w:tc>
        <w:tc>
          <w:tcPr>
            <w:tcW w:w="4532" w:type="dxa"/>
          </w:tcPr>
          <w:p w14:paraId="0C98FEE6" w14:textId="77777777" w:rsidR="0048538A" w:rsidRPr="006620D2" w:rsidRDefault="0048538A" w:rsidP="004853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538A" w:rsidRPr="006620D2" w14:paraId="0C0DF689" w14:textId="77777777" w:rsidTr="00256F12">
        <w:trPr>
          <w:trHeight w:val="544"/>
        </w:trPr>
        <w:tc>
          <w:tcPr>
            <w:tcW w:w="4532" w:type="dxa"/>
          </w:tcPr>
          <w:p w14:paraId="7D7C0E8B" w14:textId="1B6BD78B" w:rsidR="0048538A" w:rsidRPr="006620D2" w:rsidRDefault="00DF3B3C" w:rsidP="00FC2FA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620D2">
              <w:rPr>
                <w:sz w:val="24"/>
                <w:szCs w:val="24"/>
              </w:rPr>
              <w:t>Z</w:t>
            </w:r>
            <w:r w:rsidR="0048538A" w:rsidRPr="006620D2">
              <w:rPr>
                <w:sz w:val="24"/>
                <w:szCs w:val="24"/>
              </w:rPr>
              <w:t>aangażowani</w:t>
            </w:r>
            <w:r w:rsidRPr="006620D2">
              <w:rPr>
                <w:sz w:val="24"/>
                <w:szCs w:val="24"/>
              </w:rPr>
              <w:t>e</w:t>
            </w:r>
            <w:r w:rsidR="0048538A" w:rsidRPr="006620D2">
              <w:rPr>
                <w:sz w:val="24"/>
                <w:szCs w:val="24"/>
              </w:rPr>
              <w:t xml:space="preserve"> uczestników </w:t>
            </w:r>
            <w:r w:rsidRPr="006620D2">
              <w:rPr>
                <w:sz w:val="24"/>
                <w:szCs w:val="24"/>
              </w:rPr>
              <w:t>zajęć</w:t>
            </w:r>
            <w:r w:rsidR="00256F12" w:rsidRPr="006620D2">
              <w:rPr>
                <w:sz w:val="24"/>
                <w:szCs w:val="24"/>
              </w:rPr>
              <w:t>, w tym odbiór narzędzi / materiałów edukacyjnych</w:t>
            </w:r>
          </w:p>
        </w:tc>
        <w:tc>
          <w:tcPr>
            <w:tcW w:w="4532" w:type="dxa"/>
          </w:tcPr>
          <w:p w14:paraId="1B46F411" w14:textId="77777777" w:rsidR="0048538A" w:rsidRPr="006620D2" w:rsidRDefault="0048538A" w:rsidP="004853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538A" w:rsidRPr="006620D2" w14:paraId="24561A7B" w14:textId="77777777" w:rsidTr="00256F12">
        <w:trPr>
          <w:trHeight w:val="563"/>
        </w:trPr>
        <w:tc>
          <w:tcPr>
            <w:tcW w:w="4532" w:type="dxa"/>
          </w:tcPr>
          <w:p w14:paraId="04F75C07" w14:textId="18764120" w:rsidR="0048538A" w:rsidRPr="006620D2" w:rsidRDefault="00256F12" w:rsidP="00FC2FAA">
            <w:pPr>
              <w:pStyle w:val="TableParagraph"/>
              <w:tabs>
                <w:tab w:val="left" w:pos="1595"/>
                <w:tab w:val="left" w:pos="2871"/>
                <w:tab w:val="left" w:pos="3534"/>
              </w:tabs>
              <w:ind w:right="93"/>
              <w:rPr>
                <w:sz w:val="24"/>
                <w:szCs w:val="24"/>
              </w:rPr>
            </w:pPr>
            <w:r w:rsidRPr="006620D2">
              <w:rPr>
                <w:spacing w:val="-2"/>
                <w:sz w:val="24"/>
                <w:szCs w:val="24"/>
              </w:rPr>
              <w:t>Wyzwania</w:t>
            </w:r>
            <w:r w:rsidR="0048538A" w:rsidRPr="006620D2">
              <w:rPr>
                <w:spacing w:val="-2"/>
                <w:sz w:val="24"/>
                <w:szCs w:val="24"/>
              </w:rPr>
              <w:t xml:space="preserve"> </w:t>
            </w:r>
            <w:r w:rsidR="0048538A" w:rsidRPr="006620D2">
              <w:rPr>
                <w:sz w:val="24"/>
                <w:szCs w:val="24"/>
              </w:rPr>
              <w:t xml:space="preserve">napotkane w trakcie realizacji </w:t>
            </w:r>
            <w:r w:rsidRPr="006620D2">
              <w:rPr>
                <w:sz w:val="24"/>
                <w:szCs w:val="24"/>
              </w:rPr>
              <w:t>zajęć</w:t>
            </w:r>
          </w:p>
        </w:tc>
        <w:tc>
          <w:tcPr>
            <w:tcW w:w="4532" w:type="dxa"/>
          </w:tcPr>
          <w:p w14:paraId="20923709" w14:textId="77777777" w:rsidR="0048538A" w:rsidRPr="006620D2" w:rsidRDefault="0048538A" w:rsidP="004853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538A" w:rsidRPr="006620D2" w14:paraId="50DBED06" w14:textId="77777777" w:rsidTr="00256F12">
        <w:trPr>
          <w:trHeight w:val="699"/>
        </w:trPr>
        <w:tc>
          <w:tcPr>
            <w:tcW w:w="4532" w:type="dxa"/>
          </w:tcPr>
          <w:p w14:paraId="16429BBB" w14:textId="1B5E0F01" w:rsidR="0048538A" w:rsidRPr="006620D2" w:rsidRDefault="0048538A" w:rsidP="00FC2FAA">
            <w:pPr>
              <w:pStyle w:val="TableParagraph"/>
              <w:tabs>
                <w:tab w:val="left" w:pos="1302"/>
                <w:tab w:val="left" w:pos="1745"/>
                <w:tab w:val="left" w:pos="3461"/>
              </w:tabs>
              <w:ind w:right="97"/>
              <w:rPr>
                <w:sz w:val="24"/>
                <w:szCs w:val="24"/>
              </w:rPr>
            </w:pPr>
            <w:r w:rsidRPr="006620D2">
              <w:rPr>
                <w:spacing w:val="-2"/>
                <w:sz w:val="24"/>
                <w:szCs w:val="24"/>
              </w:rPr>
              <w:t>Wnioski</w:t>
            </w:r>
            <w:r w:rsidR="006620D2">
              <w:rPr>
                <w:sz w:val="24"/>
                <w:szCs w:val="24"/>
              </w:rPr>
              <w:t xml:space="preserve"> </w:t>
            </w:r>
            <w:r w:rsidRPr="006620D2">
              <w:rPr>
                <w:spacing w:val="-10"/>
                <w:sz w:val="24"/>
                <w:szCs w:val="24"/>
              </w:rPr>
              <w:t>i</w:t>
            </w:r>
            <w:r w:rsidR="006620D2">
              <w:rPr>
                <w:sz w:val="24"/>
                <w:szCs w:val="24"/>
              </w:rPr>
              <w:t xml:space="preserve"> </w:t>
            </w:r>
            <w:r w:rsidRPr="006620D2">
              <w:rPr>
                <w:spacing w:val="-2"/>
                <w:sz w:val="24"/>
                <w:szCs w:val="24"/>
              </w:rPr>
              <w:t>rekomendacje</w:t>
            </w:r>
            <w:r w:rsidR="006620D2">
              <w:rPr>
                <w:sz w:val="24"/>
                <w:szCs w:val="24"/>
              </w:rPr>
              <w:t xml:space="preserve"> </w:t>
            </w:r>
            <w:r w:rsidRPr="006620D2">
              <w:rPr>
                <w:spacing w:val="-2"/>
                <w:sz w:val="24"/>
                <w:szCs w:val="24"/>
              </w:rPr>
              <w:t xml:space="preserve">dotyczące </w:t>
            </w:r>
            <w:r w:rsidRPr="006620D2">
              <w:rPr>
                <w:sz w:val="24"/>
                <w:szCs w:val="24"/>
              </w:rPr>
              <w:t xml:space="preserve">przyszłych edycji </w:t>
            </w:r>
            <w:r w:rsidR="00DF3B3C" w:rsidRPr="006620D2">
              <w:rPr>
                <w:sz w:val="24"/>
                <w:szCs w:val="24"/>
              </w:rPr>
              <w:t>projektu</w:t>
            </w:r>
          </w:p>
        </w:tc>
        <w:tc>
          <w:tcPr>
            <w:tcW w:w="4532" w:type="dxa"/>
          </w:tcPr>
          <w:p w14:paraId="3666DE55" w14:textId="18B02737" w:rsidR="0048538A" w:rsidRPr="006620D2" w:rsidRDefault="0048538A" w:rsidP="00E80D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538A" w:rsidRPr="006620D2" w14:paraId="0B03A084" w14:textId="77777777" w:rsidTr="00256F12">
        <w:trPr>
          <w:trHeight w:val="425"/>
        </w:trPr>
        <w:tc>
          <w:tcPr>
            <w:tcW w:w="4532" w:type="dxa"/>
          </w:tcPr>
          <w:p w14:paraId="2020CCE2" w14:textId="6B0BF11C" w:rsidR="0048538A" w:rsidRPr="006620D2" w:rsidRDefault="0048538A" w:rsidP="00FC2FAA">
            <w:pPr>
              <w:pStyle w:val="TableParagraph"/>
              <w:tabs>
                <w:tab w:val="left" w:pos="1218"/>
                <w:tab w:val="left" w:pos="2967"/>
                <w:tab w:val="left" w:pos="3651"/>
              </w:tabs>
              <w:ind w:right="95"/>
              <w:rPr>
                <w:sz w:val="24"/>
                <w:szCs w:val="24"/>
              </w:rPr>
            </w:pPr>
            <w:r w:rsidRPr="006620D2">
              <w:rPr>
                <w:sz w:val="24"/>
                <w:szCs w:val="24"/>
              </w:rPr>
              <w:t>Link</w:t>
            </w:r>
            <w:r w:rsidRPr="006620D2">
              <w:rPr>
                <w:spacing w:val="-15"/>
                <w:sz w:val="24"/>
                <w:szCs w:val="24"/>
              </w:rPr>
              <w:t xml:space="preserve"> </w:t>
            </w:r>
            <w:r w:rsidR="00256F12" w:rsidRPr="006620D2">
              <w:rPr>
                <w:spacing w:val="-15"/>
                <w:sz w:val="24"/>
                <w:szCs w:val="24"/>
              </w:rPr>
              <w:t xml:space="preserve">do </w:t>
            </w:r>
            <w:r w:rsidRPr="006620D2">
              <w:rPr>
                <w:spacing w:val="-2"/>
                <w:sz w:val="24"/>
                <w:szCs w:val="24"/>
              </w:rPr>
              <w:t>relacj</w:t>
            </w:r>
            <w:r w:rsidR="00DF3B3C" w:rsidRPr="006620D2">
              <w:rPr>
                <w:spacing w:val="-2"/>
                <w:sz w:val="24"/>
                <w:szCs w:val="24"/>
              </w:rPr>
              <w:t>i</w:t>
            </w:r>
            <w:r w:rsidRPr="006620D2">
              <w:rPr>
                <w:spacing w:val="-2"/>
                <w:sz w:val="24"/>
                <w:szCs w:val="24"/>
              </w:rPr>
              <w:t xml:space="preserve"> z zajęć (jeśli dotyczy)</w:t>
            </w:r>
          </w:p>
        </w:tc>
        <w:tc>
          <w:tcPr>
            <w:tcW w:w="4532" w:type="dxa"/>
          </w:tcPr>
          <w:p w14:paraId="2560BB71" w14:textId="77777777" w:rsidR="0048538A" w:rsidRPr="006620D2" w:rsidRDefault="0048538A" w:rsidP="004853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5319FDA" w14:textId="77777777" w:rsidR="001B7A4D" w:rsidRPr="006620D2" w:rsidRDefault="001B7A4D">
      <w:pPr>
        <w:rPr>
          <w:sz w:val="24"/>
          <w:szCs w:val="24"/>
        </w:rPr>
        <w:sectPr w:rsidR="001B7A4D" w:rsidRPr="006620D2">
          <w:footerReference w:type="default" r:id="rId8"/>
          <w:type w:val="continuous"/>
          <w:pgSz w:w="11910" w:h="16840"/>
          <w:pgMar w:top="1320" w:right="1300" w:bottom="1200" w:left="1000" w:header="0" w:footer="1000" w:gutter="0"/>
          <w:pgNumType w:start="1"/>
          <w:cols w:space="708"/>
        </w:sectPr>
      </w:pPr>
    </w:p>
    <w:p w14:paraId="7BCE3500" w14:textId="77777777" w:rsidR="001B7A4D" w:rsidRPr="006620D2" w:rsidRDefault="001B7A4D">
      <w:pPr>
        <w:pStyle w:val="Tekstpodstawowy"/>
        <w:spacing w:before="137"/>
      </w:pPr>
    </w:p>
    <w:p w14:paraId="30D433CB" w14:textId="4951E936" w:rsidR="001B7A4D" w:rsidRPr="006620D2" w:rsidRDefault="00474840">
      <w:pPr>
        <w:pStyle w:val="Tekstpodstawowy"/>
        <w:ind w:left="105"/>
      </w:pPr>
      <w:r w:rsidRPr="006620D2">
        <w:rPr>
          <w:noProof/>
          <w:position w:val="-2"/>
          <w:lang w:eastAsia="pl-PL"/>
        </w:rPr>
        <w:drawing>
          <wp:inline distT="0" distB="0" distL="0" distR="0" wp14:anchorId="14529471" wp14:editId="3F156388">
            <wp:extent cx="165100" cy="1498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0D2">
        <w:rPr>
          <w:spacing w:val="-1"/>
        </w:rPr>
        <w:t xml:space="preserve"> </w:t>
      </w:r>
      <w:r w:rsidRPr="006620D2">
        <w:t>Oświadczam,</w:t>
      </w:r>
      <w:r w:rsidRPr="006620D2">
        <w:rPr>
          <w:spacing w:val="-1"/>
        </w:rPr>
        <w:t xml:space="preserve"> </w:t>
      </w:r>
      <w:r w:rsidR="00DF3B3C" w:rsidRPr="006620D2">
        <w:t>że</w:t>
      </w:r>
      <w:r w:rsidRPr="006620D2">
        <w:t xml:space="preserve"> informacje</w:t>
      </w:r>
      <w:r w:rsidRPr="006620D2">
        <w:rPr>
          <w:spacing w:val="-1"/>
        </w:rPr>
        <w:t xml:space="preserve"> </w:t>
      </w:r>
      <w:r w:rsidRPr="006620D2">
        <w:t>zawarte w</w:t>
      </w:r>
      <w:r w:rsidRPr="006620D2">
        <w:rPr>
          <w:spacing w:val="-2"/>
        </w:rPr>
        <w:t xml:space="preserve"> </w:t>
      </w:r>
      <w:r w:rsidRPr="006620D2">
        <w:t>niniejszym sprawozdaniu</w:t>
      </w:r>
      <w:r w:rsidRPr="006620D2">
        <w:rPr>
          <w:spacing w:val="-1"/>
        </w:rPr>
        <w:t xml:space="preserve"> </w:t>
      </w:r>
      <w:r w:rsidRPr="006620D2">
        <w:t>są</w:t>
      </w:r>
      <w:r w:rsidRPr="006620D2">
        <w:rPr>
          <w:spacing w:val="-1"/>
        </w:rPr>
        <w:t xml:space="preserve"> </w:t>
      </w:r>
      <w:r w:rsidRPr="006620D2">
        <w:t>zgodne z prawdą.</w:t>
      </w:r>
    </w:p>
    <w:p w14:paraId="57D3B0B6" w14:textId="77777777" w:rsidR="001B7A4D" w:rsidRPr="006620D2" w:rsidRDefault="001B7A4D">
      <w:pPr>
        <w:pStyle w:val="Tekstpodstawowy"/>
      </w:pPr>
    </w:p>
    <w:p w14:paraId="6F2F1845" w14:textId="77777777" w:rsidR="001B7A4D" w:rsidRPr="006620D2" w:rsidRDefault="001B7A4D">
      <w:pPr>
        <w:pStyle w:val="Tekstpodstawowy"/>
      </w:pPr>
    </w:p>
    <w:p w14:paraId="7CC30D51" w14:textId="77777777" w:rsidR="001B7A4D" w:rsidRPr="006620D2" w:rsidRDefault="001B7A4D">
      <w:pPr>
        <w:pStyle w:val="Tekstpodstawowy"/>
        <w:spacing w:before="84"/>
      </w:pPr>
    </w:p>
    <w:p w14:paraId="61E2DF2D" w14:textId="73C4730A" w:rsidR="001B7A4D" w:rsidRPr="006620D2" w:rsidRDefault="006620D2">
      <w:pPr>
        <w:ind w:right="115"/>
        <w:jc w:val="right"/>
        <w:rPr>
          <w:sz w:val="24"/>
          <w:szCs w:val="24"/>
        </w:rPr>
      </w:pPr>
      <w:r w:rsidRPr="006620D2">
        <w:rPr>
          <w:spacing w:val="-2"/>
          <w:sz w:val="24"/>
          <w:szCs w:val="24"/>
        </w:rPr>
        <w:t>..</w:t>
      </w:r>
      <w:r w:rsidR="00474840" w:rsidRPr="006620D2">
        <w:rPr>
          <w:spacing w:val="-2"/>
          <w:sz w:val="24"/>
          <w:szCs w:val="24"/>
        </w:rPr>
        <w:t>………………….……………………………………</w:t>
      </w:r>
    </w:p>
    <w:p w14:paraId="579899D6" w14:textId="7F48ED4C" w:rsidR="001B7A4D" w:rsidRDefault="006620D2" w:rsidP="006620D2">
      <w:pPr>
        <w:pStyle w:val="Tekstpodstawowy"/>
        <w:spacing w:before="120" w:line="345" w:lineRule="auto"/>
        <w:ind w:right="113"/>
      </w:pPr>
      <w:r w:rsidRPr="006620D2">
        <w:t xml:space="preserve">                                                                       </w:t>
      </w:r>
      <w:r w:rsidR="00474840" w:rsidRPr="006620D2">
        <w:t>(</w:t>
      </w:r>
      <w:r w:rsidRPr="006620D2">
        <w:t>d</w:t>
      </w:r>
      <w:r w:rsidR="00474840" w:rsidRPr="006620D2">
        <w:t>ata</w:t>
      </w:r>
      <w:r w:rsidR="00474840" w:rsidRPr="006620D2">
        <w:rPr>
          <w:spacing w:val="-7"/>
        </w:rPr>
        <w:t xml:space="preserve"> </w:t>
      </w:r>
      <w:r w:rsidR="00474840" w:rsidRPr="006620D2">
        <w:t>oraz</w:t>
      </w:r>
      <w:r w:rsidR="00474840" w:rsidRPr="006620D2">
        <w:rPr>
          <w:spacing w:val="-6"/>
        </w:rPr>
        <w:t xml:space="preserve"> </w:t>
      </w:r>
      <w:r w:rsidR="00474840" w:rsidRPr="006620D2">
        <w:t>czytelny</w:t>
      </w:r>
      <w:r w:rsidR="00474840" w:rsidRPr="006620D2">
        <w:rPr>
          <w:spacing w:val="-12"/>
        </w:rPr>
        <w:t xml:space="preserve"> </w:t>
      </w:r>
      <w:r w:rsidR="00474840" w:rsidRPr="006620D2">
        <w:t>podpis</w:t>
      </w:r>
      <w:r w:rsidR="00474840" w:rsidRPr="006620D2">
        <w:rPr>
          <w:spacing w:val="-7"/>
        </w:rPr>
        <w:t xml:space="preserve"> </w:t>
      </w:r>
      <w:r w:rsidR="00474840" w:rsidRPr="006620D2">
        <w:t xml:space="preserve">osoby </w:t>
      </w:r>
      <w:r w:rsidRPr="006620D2">
        <w:t>prowadzącej zajęcia</w:t>
      </w:r>
      <w:r w:rsidR="00474840" w:rsidRPr="006620D2">
        <w:t>)</w:t>
      </w:r>
    </w:p>
    <w:p w14:paraId="2BC4710D" w14:textId="2A31BDB1" w:rsidR="003A59A5" w:rsidRDefault="003A59A5" w:rsidP="006620D2">
      <w:pPr>
        <w:pStyle w:val="Tekstpodstawowy"/>
        <w:spacing w:before="120" w:line="345" w:lineRule="auto"/>
        <w:ind w:right="113"/>
      </w:pPr>
    </w:p>
    <w:p w14:paraId="64754A8C" w14:textId="77777777" w:rsidR="009651CD" w:rsidRDefault="009651CD" w:rsidP="000C38E9">
      <w:pPr>
        <w:rPr>
          <w:b/>
          <w:bCs/>
          <w:sz w:val="24"/>
          <w:szCs w:val="24"/>
        </w:rPr>
      </w:pPr>
    </w:p>
    <w:sectPr w:rsidR="009651CD">
      <w:type w:val="continuous"/>
      <w:pgSz w:w="11910" w:h="16840"/>
      <w:pgMar w:top="1380" w:right="1300" w:bottom="1200" w:left="10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48441" w14:textId="77777777" w:rsidR="00D11588" w:rsidRDefault="00D11588">
      <w:r>
        <w:separator/>
      </w:r>
    </w:p>
  </w:endnote>
  <w:endnote w:type="continuationSeparator" w:id="0">
    <w:p w14:paraId="375FCEBF" w14:textId="77777777" w:rsidR="00D11588" w:rsidRDefault="00D1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6026" w14:textId="77777777" w:rsidR="001B7A4D" w:rsidRDefault="0047484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095F0C" wp14:editId="57902FF1">
              <wp:simplePos x="0" y="0"/>
              <wp:positionH relativeFrom="page">
                <wp:posOffset>6552945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C0F8F" w14:textId="61CCE1E2" w:rsidR="001B7A4D" w:rsidRDefault="0047484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A1F11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95F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9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TmBQK+IAAAAPAQAADwAAAAAAAAAAAAAAAAD+AwAAZHJzL2Rvd25yZXYueG1sUEsF&#10;BgAAAAAEAAQA8wAAAA0FAAAAAA==&#10;" filled="f" stroked="f">
              <v:textbox inset="0,0,0,0">
                <w:txbxContent>
                  <w:p w14:paraId="518C0F8F" w14:textId="61CCE1E2" w:rsidR="001B7A4D" w:rsidRDefault="0047484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A1F11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67AC4" w14:textId="77777777" w:rsidR="00D11588" w:rsidRDefault="00D11588">
      <w:r>
        <w:separator/>
      </w:r>
    </w:p>
  </w:footnote>
  <w:footnote w:type="continuationSeparator" w:id="0">
    <w:p w14:paraId="0AEAA3AD" w14:textId="77777777" w:rsidR="00D11588" w:rsidRDefault="00D11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405D4"/>
    <w:multiLevelType w:val="hybridMultilevel"/>
    <w:tmpl w:val="A988770C"/>
    <w:lvl w:ilvl="0" w:tplc="A5CAE1C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B6EBCC">
      <w:numFmt w:val="bullet"/>
      <w:lvlText w:val="•"/>
      <w:lvlJc w:val="left"/>
      <w:pPr>
        <w:ind w:left="560" w:hanging="140"/>
      </w:pPr>
      <w:rPr>
        <w:rFonts w:hint="default"/>
        <w:lang w:val="pl-PL" w:eastAsia="en-US" w:bidi="ar-SA"/>
      </w:rPr>
    </w:lvl>
    <w:lvl w:ilvl="2" w:tplc="72382868">
      <w:numFmt w:val="bullet"/>
      <w:lvlText w:val="•"/>
      <w:lvlJc w:val="left"/>
      <w:pPr>
        <w:ind w:left="1000" w:hanging="140"/>
      </w:pPr>
      <w:rPr>
        <w:rFonts w:hint="default"/>
        <w:lang w:val="pl-PL" w:eastAsia="en-US" w:bidi="ar-SA"/>
      </w:rPr>
    </w:lvl>
    <w:lvl w:ilvl="3" w:tplc="ABFA3560">
      <w:numFmt w:val="bullet"/>
      <w:lvlText w:val="•"/>
      <w:lvlJc w:val="left"/>
      <w:pPr>
        <w:ind w:left="1440" w:hanging="140"/>
      </w:pPr>
      <w:rPr>
        <w:rFonts w:hint="default"/>
        <w:lang w:val="pl-PL" w:eastAsia="en-US" w:bidi="ar-SA"/>
      </w:rPr>
    </w:lvl>
    <w:lvl w:ilvl="4" w:tplc="29F28B70">
      <w:numFmt w:val="bullet"/>
      <w:lvlText w:val="•"/>
      <w:lvlJc w:val="left"/>
      <w:pPr>
        <w:ind w:left="1880" w:hanging="140"/>
      </w:pPr>
      <w:rPr>
        <w:rFonts w:hint="default"/>
        <w:lang w:val="pl-PL" w:eastAsia="en-US" w:bidi="ar-SA"/>
      </w:rPr>
    </w:lvl>
    <w:lvl w:ilvl="5" w:tplc="D9E01200">
      <w:numFmt w:val="bullet"/>
      <w:lvlText w:val="•"/>
      <w:lvlJc w:val="left"/>
      <w:pPr>
        <w:ind w:left="2321" w:hanging="140"/>
      </w:pPr>
      <w:rPr>
        <w:rFonts w:hint="default"/>
        <w:lang w:val="pl-PL" w:eastAsia="en-US" w:bidi="ar-SA"/>
      </w:rPr>
    </w:lvl>
    <w:lvl w:ilvl="6" w:tplc="D6229066">
      <w:numFmt w:val="bullet"/>
      <w:lvlText w:val="•"/>
      <w:lvlJc w:val="left"/>
      <w:pPr>
        <w:ind w:left="2761" w:hanging="140"/>
      </w:pPr>
      <w:rPr>
        <w:rFonts w:hint="default"/>
        <w:lang w:val="pl-PL" w:eastAsia="en-US" w:bidi="ar-SA"/>
      </w:rPr>
    </w:lvl>
    <w:lvl w:ilvl="7" w:tplc="FC40B0B0">
      <w:numFmt w:val="bullet"/>
      <w:lvlText w:val="•"/>
      <w:lvlJc w:val="left"/>
      <w:pPr>
        <w:ind w:left="3201" w:hanging="140"/>
      </w:pPr>
      <w:rPr>
        <w:rFonts w:hint="default"/>
        <w:lang w:val="pl-PL" w:eastAsia="en-US" w:bidi="ar-SA"/>
      </w:rPr>
    </w:lvl>
    <w:lvl w:ilvl="8" w:tplc="E256940A">
      <w:numFmt w:val="bullet"/>
      <w:lvlText w:val="•"/>
      <w:lvlJc w:val="left"/>
      <w:pPr>
        <w:ind w:left="3641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64555E83"/>
    <w:multiLevelType w:val="hybridMultilevel"/>
    <w:tmpl w:val="4084686C"/>
    <w:lvl w:ilvl="0" w:tplc="5844A7A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5E718A">
      <w:numFmt w:val="bullet"/>
      <w:lvlText w:val="•"/>
      <w:lvlJc w:val="left"/>
      <w:pPr>
        <w:ind w:left="668" w:hanging="140"/>
      </w:pPr>
      <w:rPr>
        <w:rFonts w:hint="default"/>
        <w:lang w:val="pl-PL" w:eastAsia="en-US" w:bidi="ar-SA"/>
      </w:rPr>
    </w:lvl>
    <w:lvl w:ilvl="2" w:tplc="37A4E6FE">
      <w:numFmt w:val="bullet"/>
      <w:lvlText w:val="•"/>
      <w:lvlJc w:val="left"/>
      <w:pPr>
        <w:ind w:left="1096" w:hanging="140"/>
      </w:pPr>
      <w:rPr>
        <w:rFonts w:hint="default"/>
        <w:lang w:val="pl-PL" w:eastAsia="en-US" w:bidi="ar-SA"/>
      </w:rPr>
    </w:lvl>
    <w:lvl w:ilvl="3" w:tplc="2E3881F2">
      <w:numFmt w:val="bullet"/>
      <w:lvlText w:val="•"/>
      <w:lvlJc w:val="left"/>
      <w:pPr>
        <w:ind w:left="1524" w:hanging="140"/>
      </w:pPr>
      <w:rPr>
        <w:rFonts w:hint="default"/>
        <w:lang w:val="pl-PL" w:eastAsia="en-US" w:bidi="ar-SA"/>
      </w:rPr>
    </w:lvl>
    <w:lvl w:ilvl="4" w:tplc="BB00A812">
      <w:numFmt w:val="bullet"/>
      <w:lvlText w:val="•"/>
      <w:lvlJc w:val="left"/>
      <w:pPr>
        <w:ind w:left="1952" w:hanging="140"/>
      </w:pPr>
      <w:rPr>
        <w:rFonts w:hint="default"/>
        <w:lang w:val="pl-PL" w:eastAsia="en-US" w:bidi="ar-SA"/>
      </w:rPr>
    </w:lvl>
    <w:lvl w:ilvl="5" w:tplc="50CE673A">
      <w:numFmt w:val="bullet"/>
      <w:lvlText w:val="•"/>
      <w:lvlJc w:val="left"/>
      <w:pPr>
        <w:ind w:left="2381" w:hanging="140"/>
      </w:pPr>
      <w:rPr>
        <w:rFonts w:hint="default"/>
        <w:lang w:val="pl-PL" w:eastAsia="en-US" w:bidi="ar-SA"/>
      </w:rPr>
    </w:lvl>
    <w:lvl w:ilvl="6" w:tplc="7640D03E">
      <w:numFmt w:val="bullet"/>
      <w:lvlText w:val="•"/>
      <w:lvlJc w:val="left"/>
      <w:pPr>
        <w:ind w:left="2809" w:hanging="140"/>
      </w:pPr>
      <w:rPr>
        <w:rFonts w:hint="default"/>
        <w:lang w:val="pl-PL" w:eastAsia="en-US" w:bidi="ar-SA"/>
      </w:rPr>
    </w:lvl>
    <w:lvl w:ilvl="7" w:tplc="8494BFC6">
      <w:numFmt w:val="bullet"/>
      <w:lvlText w:val="•"/>
      <w:lvlJc w:val="left"/>
      <w:pPr>
        <w:ind w:left="3237" w:hanging="140"/>
      </w:pPr>
      <w:rPr>
        <w:rFonts w:hint="default"/>
        <w:lang w:val="pl-PL" w:eastAsia="en-US" w:bidi="ar-SA"/>
      </w:rPr>
    </w:lvl>
    <w:lvl w:ilvl="8" w:tplc="9F64493C">
      <w:numFmt w:val="bullet"/>
      <w:lvlText w:val="•"/>
      <w:lvlJc w:val="left"/>
      <w:pPr>
        <w:ind w:left="3665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78DC67AF"/>
    <w:multiLevelType w:val="hybridMultilevel"/>
    <w:tmpl w:val="E63AF202"/>
    <w:lvl w:ilvl="0" w:tplc="F006DAC2">
      <w:start w:val="1"/>
      <w:numFmt w:val="decimal"/>
      <w:lvlText w:val="%1."/>
      <w:lvlJc w:val="left"/>
      <w:pPr>
        <w:ind w:left="6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442744">
      <w:numFmt w:val="bullet"/>
      <w:lvlText w:val="•"/>
      <w:lvlJc w:val="left"/>
      <w:pPr>
        <w:ind w:left="1554" w:hanging="240"/>
      </w:pPr>
      <w:rPr>
        <w:rFonts w:hint="default"/>
        <w:lang w:val="pl-PL" w:eastAsia="en-US" w:bidi="ar-SA"/>
      </w:rPr>
    </w:lvl>
    <w:lvl w:ilvl="2" w:tplc="AF0A99D2">
      <w:numFmt w:val="bullet"/>
      <w:lvlText w:val="•"/>
      <w:lvlJc w:val="left"/>
      <w:pPr>
        <w:ind w:left="2449" w:hanging="240"/>
      </w:pPr>
      <w:rPr>
        <w:rFonts w:hint="default"/>
        <w:lang w:val="pl-PL" w:eastAsia="en-US" w:bidi="ar-SA"/>
      </w:rPr>
    </w:lvl>
    <w:lvl w:ilvl="3" w:tplc="A5E82CE4">
      <w:numFmt w:val="bullet"/>
      <w:lvlText w:val="•"/>
      <w:lvlJc w:val="left"/>
      <w:pPr>
        <w:ind w:left="3343" w:hanging="240"/>
      </w:pPr>
      <w:rPr>
        <w:rFonts w:hint="default"/>
        <w:lang w:val="pl-PL" w:eastAsia="en-US" w:bidi="ar-SA"/>
      </w:rPr>
    </w:lvl>
    <w:lvl w:ilvl="4" w:tplc="93A49CF2">
      <w:numFmt w:val="bullet"/>
      <w:lvlText w:val="•"/>
      <w:lvlJc w:val="left"/>
      <w:pPr>
        <w:ind w:left="4238" w:hanging="240"/>
      </w:pPr>
      <w:rPr>
        <w:rFonts w:hint="default"/>
        <w:lang w:val="pl-PL" w:eastAsia="en-US" w:bidi="ar-SA"/>
      </w:rPr>
    </w:lvl>
    <w:lvl w:ilvl="5" w:tplc="7EC8433A">
      <w:numFmt w:val="bullet"/>
      <w:lvlText w:val="•"/>
      <w:lvlJc w:val="left"/>
      <w:pPr>
        <w:ind w:left="5133" w:hanging="240"/>
      </w:pPr>
      <w:rPr>
        <w:rFonts w:hint="default"/>
        <w:lang w:val="pl-PL" w:eastAsia="en-US" w:bidi="ar-SA"/>
      </w:rPr>
    </w:lvl>
    <w:lvl w:ilvl="6" w:tplc="881C2106">
      <w:numFmt w:val="bullet"/>
      <w:lvlText w:val="•"/>
      <w:lvlJc w:val="left"/>
      <w:pPr>
        <w:ind w:left="6027" w:hanging="240"/>
      </w:pPr>
      <w:rPr>
        <w:rFonts w:hint="default"/>
        <w:lang w:val="pl-PL" w:eastAsia="en-US" w:bidi="ar-SA"/>
      </w:rPr>
    </w:lvl>
    <w:lvl w:ilvl="7" w:tplc="4770EB4E">
      <w:numFmt w:val="bullet"/>
      <w:lvlText w:val="•"/>
      <w:lvlJc w:val="left"/>
      <w:pPr>
        <w:ind w:left="6922" w:hanging="240"/>
      </w:pPr>
      <w:rPr>
        <w:rFonts w:hint="default"/>
        <w:lang w:val="pl-PL" w:eastAsia="en-US" w:bidi="ar-SA"/>
      </w:rPr>
    </w:lvl>
    <w:lvl w:ilvl="8" w:tplc="9642D384">
      <w:numFmt w:val="bullet"/>
      <w:lvlText w:val="•"/>
      <w:lvlJc w:val="left"/>
      <w:pPr>
        <w:ind w:left="7817" w:hanging="24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Ossowska">
    <w15:presenceInfo w15:providerId="AD" w15:userId="S-1-5-21-1082187097-184105820-1976642607-35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4D"/>
    <w:rsid w:val="0000025D"/>
    <w:rsid w:val="00044230"/>
    <w:rsid w:val="000A1F11"/>
    <w:rsid w:val="000C38E9"/>
    <w:rsid w:val="001B7A4D"/>
    <w:rsid w:val="00221115"/>
    <w:rsid w:val="00256F12"/>
    <w:rsid w:val="00291B12"/>
    <w:rsid w:val="002F40D4"/>
    <w:rsid w:val="002F696E"/>
    <w:rsid w:val="00332EE7"/>
    <w:rsid w:val="00333871"/>
    <w:rsid w:val="003A59A5"/>
    <w:rsid w:val="00474840"/>
    <w:rsid w:val="0048538A"/>
    <w:rsid w:val="00572AAA"/>
    <w:rsid w:val="005E5261"/>
    <w:rsid w:val="006620D2"/>
    <w:rsid w:val="00796CC1"/>
    <w:rsid w:val="007C68CC"/>
    <w:rsid w:val="0080788A"/>
    <w:rsid w:val="008935D5"/>
    <w:rsid w:val="008D6C5A"/>
    <w:rsid w:val="00921EF2"/>
    <w:rsid w:val="00927307"/>
    <w:rsid w:val="009651CD"/>
    <w:rsid w:val="00985B85"/>
    <w:rsid w:val="00B567F7"/>
    <w:rsid w:val="00CE5F67"/>
    <w:rsid w:val="00D10FDF"/>
    <w:rsid w:val="00D11588"/>
    <w:rsid w:val="00DE3749"/>
    <w:rsid w:val="00DF3B3C"/>
    <w:rsid w:val="00E52B20"/>
    <w:rsid w:val="00E80D8E"/>
    <w:rsid w:val="00E94C1C"/>
    <w:rsid w:val="00F33420"/>
    <w:rsid w:val="00F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112CD"/>
  <w15:docId w15:val="{EABE7328-03A8-45BB-A352-3251BCB8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6"/>
      <w:ind w:right="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56" w:hanging="240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474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84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74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840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7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74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74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7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749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8D6C5A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C897EE63-37F7-4B45-8E0B-81C45AA9F3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Gluziński</dc:creator>
  <cp:lastModifiedBy>Karol Muż</cp:lastModifiedBy>
  <cp:revision>2</cp:revision>
  <dcterms:created xsi:type="dcterms:W3CDTF">2024-08-06T11:01:00Z</dcterms:created>
  <dcterms:modified xsi:type="dcterms:W3CDTF">2024-08-06T11:01:00Z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2019</vt:lpwstr>
  </property>
  <property fmtid="{D5CDD505-2E9C-101B-9397-08002B2CF9AE}" pid="6" name="docIndexRef">
    <vt:lpwstr>c6883492-d334-4115-bc7e-78abf9f43756</vt:lpwstr>
  </property>
  <property fmtid="{D5CDD505-2E9C-101B-9397-08002B2CF9AE}" pid="7" name="bjSaver">
    <vt:lpwstr>YvXqUFJozspFZgI6vwsI2LQD0x8pP69V</vt:lpwstr>
  </property>
  <property fmtid="{D5CDD505-2E9C-101B-9397-08002B2CF9AE}" pid="8" name="bjDocumentSecurityLabel">
    <vt:lpwstr>JAWNE</vt:lpwstr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11" name="bjDocumentLabelXML-0">
    <vt:lpwstr>ames.com/2008/01/sie/internal/label"&gt;&lt;element uid="89790441-96e2-477c-afd4-1e96c2fd8935" value="" /&gt;&lt;/sisl&gt;</vt:lpwstr>
  </property>
</Properties>
</file>