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64EDB" w14:textId="3AEF8ADF" w:rsidR="00990409" w:rsidRPr="00E647E6" w:rsidRDefault="00DC02E6" w:rsidP="008B3B83">
      <w:pPr>
        <w:spacing w:line="360" w:lineRule="auto"/>
        <w:jc w:val="both"/>
        <w:rPr>
          <w:color w:val="000000" w:themeColor="text1"/>
          <w:sz w:val="32"/>
          <w:szCs w:val="32"/>
          <w:lang w:val="en-US"/>
        </w:rPr>
      </w:pPr>
      <w:bookmarkStart w:id="0" w:name="_Hlk156394653"/>
      <w:r>
        <w:rPr>
          <w:color w:val="000000" w:themeColor="text1"/>
          <w:sz w:val="32"/>
          <w:szCs w:val="32"/>
          <w:lang w:val="en"/>
        </w:rPr>
        <w:t xml:space="preserve">Subscription increases - Vectra with charges from the President of the </w:t>
      </w:r>
      <w:r w:rsidR="00E647E6">
        <w:rPr>
          <w:color w:val="000000" w:themeColor="text1"/>
          <w:sz w:val="32"/>
          <w:szCs w:val="32"/>
          <w:lang w:val="en"/>
        </w:rPr>
        <w:t>UOKiK</w:t>
      </w:r>
    </w:p>
    <w:p w14:paraId="7CCBEE36" w14:textId="57E54F1C" w:rsidR="001247AA" w:rsidRPr="00E647E6" w:rsidRDefault="001247AA" w:rsidP="00A64EBA">
      <w:pPr>
        <w:numPr>
          <w:ilvl w:val="0"/>
          <w:numId w:val="6"/>
        </w:numPr>
        <w:shd w:val="clear" w:color="auto" w:fill="FFFFFF"/>
        <w:spacing w:before="100" w:beforeAutospacing="1" w:after="150" w:line="360" w:lineRule="auto"/>
        <w:jc w:val="both"/>
        <w:rPr>
          <w:rFonts w:cs="Tahoma"/>
          <w:b/>
          <w:bCs/>
          <w:color w:val="000000" w:themeColor="text1"/>
          <w:sz w:val="22"/>
          <w:lang w:val="en-US"/>
        </w:rPr>
      </w:pPr>
      <w:r>
        <w:rPr>
          <w:rFonts w:cs="Tahoma"/>
          <w:b/>
          <w:bCs/>
          <w:color w:val="000000" w:themeColor="text1"/>
          <w:sz w:val="22"/>
          <w:lang w:val="en"/>
        </w:rPr>
        <w:t>The President of UOKiK has repeatedly questioned improperly implemented changes to contracts and is constantly eliminating such practices.</w:t>
      </w:r>
    </w:p>
    <w:p w14:paraId="367E98D6" w14:textId="52649369" w:rsidR="0069740A" w:rsidRPr="00E647E6" w:rsidRDefault="00873156" w:rsidP="00A64EBA">
      <w:pPr>
        <w:numPr>
          <w:ilvl w:val="0"/>
          <w:numId w:val="6"/>
        </w:numPr>
        <w:shd w:val="clear" w:color="auto" w:fill="FFFFFF"/>
        <w:spacing w:before="100" w:beforeAutospacing="1" w:after="150" w:line="360" w:lineRule="auto"/>
        <w:jc w:val="both"/>
        <w:rPr>
          <w:rFonts w:cs="Tahoma"/>
          <w:b/>
          <w:bCs/>
          <w:color w:val="000000" w:themeColor="text1"/>
          <w:sz w:val="22"/>
          <w:lang w:val="en-US"/>
        </w:rPr>
      </w:pPr>
      <w:r>
        <w:rPr>
          <w:rFonts w:cs="Tahoma"/>
          <w:b/>
          <w:bCs/>
          <w:color w:val="000000" w:themeColor="text1"/>
          <w:sz w:val="22"/>
          <w:lang w:val="en"/>
        </w:rPr>
        <w:t>He once again brought charges against Vectra for unilaterally changing contracts and illegally increasing subscription fees.</w:t>
      </w:r>
    </w:p>
    <w:p w14:paraId="31BA101A" w14:textId="60A1C268" w:rsidR="00A046B6" w:rsidRPr="00E647E6" w:rsidRDefault="0054675C" w:rsidP="00A046B6">
      <w:pPr>
        <w:numPr>
          <w:ilvl w:val="0"/>
          <w:numId w:val="6"/>
        </w:numPr>
        <w:shd w:val="clear" w:color="auto" w:fill="FFFFFF"/>
        <w:spacing w:before="100" w:beforeAutospacing="1" w:after="150" w:line="360" w:lineRule="auto"/>
        <w:jc w:val="both"/>
        <w:rPr>
          <w:rFonts w:cs="Tahoma"/>
          <w:b/>
          <w:bCs/>
          <w:color w:val="000000" w:themeColor="text1"/>
          <w:sz w:val="22"/>
          <w:lang w:val="en-US"/>
        </w:rPr>
      </w:pPr>
      <w:r>
        <w:rPr>
          <w:rFonts w:cs="Tahoma"/>
          <w:b/>
          <w:bCs/>
          <w:color w:val="000000" w:themeColor="text1"/>
          <w:sz w:val="22"/>
          <w:lang w:val="en"/>
        </w:rPr>
        <w:t xml:space="preserve">A fine of up to 10 percent of turnover and an obligation to return </w:t>
      </w:r>
      <w:del w:id="1" w:author="Kamila Guzowska" w:date="2025-03-18T15:32:00Z">
        <w:r w:rsidDel="00BC21AC">
          <w:rPr>
            <w:rFonts w:cs="Tahoma"/>
            <w:b/>
            <w:bCs/>
            <w:color w:val="000000" w:themeColor="text1"/>
            <w:sz w:val="22"/>
            <w:lang w:val="en"/>
          </w:rPr>
          <w:delText>the fees collected free of charge</w:delText>
        </w:r>
      </w:del>
      <w:ins w:id="2" w:author="Kamila Guzowska" w:date="2025-03-18T15:32:00Z">
        <w:r w:rsidR="00BC21AC">
          <w:rPr>
            <w:rFonts w:cs="Tahoma"/>
            <w:b/>
            <w:bCs/>
            <w:color w:val="000000" w:themeColor="text1"/>
            <w:sz w:val="22"/>
            <w:lang w:val="en"/>
          </w:rPr>
          <w:t>illegally collected fees</w:t>
        </w:r>
      </w:ins>
      <w:bookmarkStart w:id="3" w:name="_GoBack"/>
      <w:bookmarkEnd w:id="3"/>
      <w:r>
        <w:rPr>
          <w:rFonts w:cs="Tahoma"/>
          <w:b/>
          <w:bCs/>
          <w:color w:val="000000" w:themeColor="text1"/>
          <w:sz w:val="22"/>
          <w:lang w:val="en"/>
        </w:rPr>
        <w:t xml:space="preserve"> - this is how an ongoing procedure can end. </w:t>
      </w:r>
    </w:p>
    <w:p w14:paraId="4A087E6D" w14:textId="77777777" w:rsidR="0047596E" w:rsidRPr="00E647E6" w:rsidRDefault="0047596E" w:rsidP="0047596E">
      <w:pPr>
        <w:pStyle w:val="Akapitzlist"/>
        <w:autoSpaceDE w:val="0"/>
        <w:autoSpaceDN w:val="0"/>
        <w:adjustRightInd w:val="0"/>
        <w:spacing w:line="360" w:lineRule="auto"/>
        <w:jc w:val="both"/>
        <w:rPr>
          <w:rFonts w:cs="Tahoma"/>
          <w:b/>
          <w:bCs/>
          <w:color w:val="000000" w:themeColor="text1"/>
          <w:sz w:val="22"/>
          <w:lang w:val="en-US"/>
        </w:rPr>
      </w:pPr>
    </w:p>
    <w:bookmarkEnd w:id="0"/>
    <w:p w14:paraId="42E6F24A" w14:textId="1C3177F1" w:rsidR="00D922E8" w:rsidRPr="00E647E6" w:rsidRDefault="00602507" w:rsidP="00D922E8">
      <w:pPr>
        <w:spacing w:after="240" w:line="360" w:lineRule="auto"/>
        <w:jc w:val="both"/>
        <w:rPr>
          <w:color w:val="000000" w:themeColor="text1"/>
          <w:sz w:val="22"/>
          <w:lang w:val="en-US"/>
        </w:rPr>
      </w:pPr>
      <w:r>
        <w:rPr>
          <w:b/>
          <w:bCs/>
          <w:color w:val="000000" w:themeColor="text1"/>
          <w:sz w:val="22"/>
          <w:lang w:val="en"/>
        </w:rPr>
        <w:t>[Warsaw, March 17, 2025]</w:t>
      </w:r>
      <w:r>
        <w:rPr>
          <w:color w:val="000000" w:themeColor="text1"/>
          <w:sz w:val="22"/>
          <w:lang w:val="en"/>
        </w:rPr>
        <w:t xml:space="preserve"> Vectra has unilaterally changed the terms and conditions of its Internet and TV access services to its customers. It did so based on a modification clause it inserted into the contracts it executed without legal basis. Based on it, it increased its customers’ subscriptions by a few zlotys (from PLN 4 to PLN 7 per month for each service). Meanwhile, in the contract the consumer signed, there was no provision allowing the entrepreneur to increase fees. President of UOKiK has brought charges against the company. </w:t>
      </w:r>
    </w:p>
    <w:p w14:paraId="30E9E0CB" w14:textId="1C51EE91" w:rsidR="00DC02E6" w:rsidRPr="00E647E6" w:rsidRDefault="00DC02E6" w:rsidP="00DC02E6">
      <w:pPr>
        <w:tabs>
          <w:tab w:val="left" w:pos="3168"/>
        </w:tabs>
        <w:spacing w:after="240" w:line="360" w:lineRule="auto"/>
        <w:jc w:val="both"/>
        <w:rPr>
          <w:color w:val="000000" w:themeColor="text1"/>
          <w:sz w:val="22"/>
          <w:lang w:val="en-US"/>
        </w:rPr>
      </w:pPr>
      <w:r>
        <w:rPr>
          <w:color w:val="000000" w:themeColor="text1"/>
          <w:sz w:val="22"/>
          <w:lang w:val="en"/>
        </w:rPr>
        <w:t>- We have repeatedly questioned improperly implemented changes to indefinite or fixed-term contracts in the telecommunications sector or the financial industry. After our actions, the market is adjusting to the regulations. Vectra, meanwhile, has once again illegally raised fees. We are not leaving this unaddressed. Such action by an entrepreneur also distorts competition in the market, as it is detrimental to compliant participants - says the President of UOKiK Tomasz Chróstny.</w:t>
      </w:r>
    </w:p>
    <w:p w14:paraId="17619268" w14:textId="0E39FE28" w:rsidR="00DC02E6" w:rsidRPr="00E647E6" w:rsidRDefault="00536628" w:rsidP="00536628">
      <w:pPr>
        <w:pStyle w:val="Tekstkomentarza"/>
        <w:spacing w:line="360" w:lineRule="auto"/>
        <w:jc w:val="both"/>
        <w:rPr>
          <w:color w:val="0000FF"/>
          <w:sz w:val="22"/>
          <w:u w:val="single"/>
          <w:lang w:val="en-US"/>
        </w:rPr>
      </w:pPr>
      <w:r>
        <w:rPr>
          <w:color w:val="000000" w:themeColor="text1"/>
          <w:sz w:val="22"/>
          <w:lang w:val="en"/>
        </w:rPr>
        <w:t xml:space="preserve">Another objection is the unilateral introduction of a so-called inflation clause into already concluded contracts. The same one that the </w:t>
      </w:r>
      <w:hyperlink r:id="rId9" w:history="1">
        <w:r>
          <w:rPr>
            <w:rStyle w:val="Hipercze"/>
            <w:sz w:val="22"/>
            <w:lang w:val="en"/>
          </w:rPr>
          <w:t xml:space="preserve">President of UOKiK recognised in a decision terminating another procedure </w:t>
        </w:r>
      </w:hyperlink>
      <w:r>
        <w:rPr>
          <w:lang w:val="en"/>
        </w:rPr>
        <w:t xml:space="preserve"> </w:t>
      </w:r>
      <w:r>
        <w:rPr>
          <w:color w:val="000000" w:themeColor="text1"/>
          <w:sz w:val="22"/>
          <w:szCs w:val="22"/>
          <w:lang w:val="en"/>
        </w:rPr>
        <w:t xml:space="preserve">as a prohibited provision in the contractual models. </w:t>
      </w:r>
      <w:r>
        <w:rPr>
          <w:color w:val="000000" w:themeColor="text1"/>
          <w:sz w:val="22"/>
          <w:lang w:val="en"/>
        </w:rPr>
        <w:t>Such clauses validly declared abusive are ineffective</w:t>
      </w:r>
      <w:r>
        <w:rPr>
          <w:color w:val="000000" w:themeColor="text1"/>
          <w:sz w:val="22"/>
          <w:szCs w:val="22"/>
          <w:lang w:val="en"/>
        </w:rPr>
        <w:t xml:space="preserve"> and are not binding on consumers. </w:t>
      </w:r>
    </w:p>
    <w:p w14:paraId="153A5E46" w14:textId="77777777" w:rsidR="00DC02E6" w:rsidRPr="00E647E6" w:rsidRDefault="00DC02E6" w:rsidP="00DC02E6">
      <w:pPr>
        <w:pStyle w:val="Tekstkomentarza"/>
        <w:spacing w:line="360" w:lineRule="auto"/>
        <w:rPr>
          <w:lang w:val="en-US"/>
        </w:rPr>
      </w:pPr>
    </w:p>
    <w:p w14:paraId="7B3F69A2" w14:textId="77777777" w:rsidR="00DC02E6" w:rsidRPr="00E647E6" w:rsidRDefault="00DC02E6" w:rsidP="00DC02E6">
      <w:pPr>
        <w:spacing w:after="240" w:line="360" w:lineRule="auto"/>
        <w:jc w:val="both"/>
        <w:rPr>
          <w:color w:val="000000" w:themeColor="text1"/>
          <w:sz w:val="22"/>
          <w:lang w:val="en-US"/>
        </w:rPr>
      </w:pPr>
      <w:r>
        <w:rPr>
          <w:color w:val="000000" w:themeColor="text1"/>
          <w:sz w:val="22"/>
          <w:lang w:val="en"/>
        </w:rPr>
        <w:t xml:space="preserve">If the procedure confirms allegations of violating the collective interests of consumers, Vectra faces a penalty of up to 10 percent of its turnover and an obligation to remove the ongoing effects of the violation, i.e. to refund unlawfully collected fees. </w:t>
      </w:r>
    </w:p>
    <w:p w14:paraId="4AC4739F" w14:textId="77777777" w:rsidR="00536628" w:rsidRPr="00E647E6" w:rsidRDefault="00536628" w:rsidP="001724A8">
      <w:pPr>
        <w:spacing w:after="240" w:line="360" w:lineRule="auto"/>
        <w:jc w:val="both"/>
        <w:rPr>
          <w:b/>
          <w:color w:val="000000" w:themeColor="text1"/>
          <w:sz w:val="22"/>
          <w:lang w:val="en-US"/>
        </w:rPr>
      </w:pPr>
    </w:p>
    <w:p w14:paraId="6D9479B2" w14:textId="77777777" w:rsidR="00536628" w:rsidRPr="00E647E6" w:rsidRDefault="00536628" w:rsidP="001724A8">
      <w:pPr>
        <w:spacing w:after="240" w:line="360" w:lineRule="auto"/>
        <w:jc w:val="both"/>
        <w:rPr>
          <w:b/>
          <w:color w:val="000000" w:themeColor="text1"/>
          <w:sz w:val="22"/>
          <w:lang w:val="en-US"/>
        </w:rPr>
      </w:pPr>
      <w:r>
        <w:rPr>
          <w:b/>
          <w:bCs/>
          <w:color w:val="000000" w:themeColor="text1"/>
          <w:sz w:val="22"/>
          <w:lang w:val="en"/>
        </w:rPr>
        <w:t>This is not the first time</w:t>
      </w:r>
    </w:p>
    <w:p w14:paraId="740D80D2" w14:textId="364F9833" w:rsidR="00702680" w:rsidRPr="00E647E6" w:rsidRDefault="00702680" w:rsidP="001724A8">
      <w:pPr>
        <w:spacing w:after="240" w:line="360" w:lineRule="auto"/>
        <w:jc w:val="both"/>
        <w:rPr>
          <w:color w:val="000000" w:themeColor="text1"/>
          <w:sz w:val="22"/>
          <w:lang w:val="en-US"/>
        </w:rPr>
      </w:pPr>
      <w:r>
        <w:rPr>
          <w:color w:val="000000" w:themeColor="text1"/>
          <w:sz w:val="22"/>
          <w:lang w:val="en"/>
        </w:rPr>
        <w:t xml:space="preserve">Already in 2019 the President of UOKiK has issued against Vectra </w:t>
      </w:r>
      <w:hyperlink r:id="rId10" w:history="1">
        <w:r>
          <w:rPr>
            <w:rStyle w:val="Hipercze"/>
            <w:sz w:val="22"/>
            <w:lang w:val="en"/>
          </w:rPr>
          <w:t>a binding decision,</w:t>
        </w:r>
      </w:hyperlink>
      <w:r>
        <w:rPr>
          <w:color w:val="000000" w:themeColor="text1"/>
          <w:sz w:val="22"/>
          <w:lang w:val="en"/>
        </w:rPr>
        <w:t xml:space="preserve"> which concerned unilateral changes to executed contracts - modifications to the scope of services and price increases. The company avoided a financial penalty at the time and consumers received compensation. </w:t>
      </w:r>
    </w:p>
    <w:p w14:paraId="4513EC81" w14:textId="72D751EB" w:rsidR="0069740A" w:rsidRPr="00E647E6" w:rsidRDefault="00702680" w:rsidP="001724A8">
      <w:pPr>
        <w:spacing w:after="240" w:line="360" w:lineRule="auto"/>
        <w:jc w:val="both"/>
        <w:rPr>
          <w:color w:val="000000" w:themeColor="text1"/>
          <w:sz w:val="22"/>
          <w:lang w:val="en-US"/>
        </w:rPr>
      </w:pPr>
      <w:r>
        <w:rPr>
          <w:color w:val="000000" w:themeColor="text1"/>
          <w:sz w:val="22"/>
          <w:lang w:val="en"/>
        </w:rPr>
        <w:t xml:space="preserve">However, monitoring of the entrepreneur’s activities and complaints received by the Office indicated that the company had not stopped violating the collective interests of consumers. Therefore, at the end of 2022 the President of UOKiK imposed on Vectra </w:t>
      </w:r>
      <w:hyperlink r:id="rId11" w:history="1">
        <w:r>
          <w:rPr>
            <w:rStyle w:val="Hipercze"/>
            <w:sz w:val="22"/>
            <w:lang w:val="en"/>
          </w:rPr>
          <w:t>more than PLN 22 million in fines</w:t>
        </w:r>
      </w:hyperlink>
      <w:r>
        <w:rPr>
          <w:color w:val="000000" w:themeColor="text1"/>
          <w:sz w:val="22"/>
          <w:lang w:val="en"/>
        </w:rPr>
        <w:t xml:space="preserve"> for unilaterally changing contracts and illegally increasing Internet and TV subscriptions by PLN 5 per month. He ordered that these practices be discontinued and set compensation for its customers. This was confirmed by the Court of Competition and Consumer Protection, but the verdict is not final, as the company has appealed against it. </w:t>
      </w:r>
    </w:p>
    <w:p w14:paraId="2864E037" w14:textId="77777777" w:rsidR="00536628" w:rsidRPr="00E647E6" w:rsidRDefault="00536628" w:rsidP="001724A8">
      <w:pPr>
        <w:spacing w:after="240" w:line="360" w:lineRule="auto"/>
        <w:jc w:val="both"/>
        <w:rPr>
          <w:b/>
          <w:color w:val="000000" w:themeColor="text1"/>
          <w:sz w:val="22"/>
          <w:lang w:val="en-US"/>
        </w:rPr>
      </w:pPr>
      <w:r>
        <w:rPr>
          <w:b/>
          <w:bCs/>
          <w:color w:val="000000" w:themeColor="text1"/>
          <w:sz w:val="22"/>
          <w:lang w:val="en"/>
        </w:rPr>
        <w:t>The Electronic Communication Act</w:t>
      </w:r>
    </w:p>
    <w:p w14:paraId="40FA5F2B" w14:textId="2FEEE703" w:rsidR="00AD1FAF" w:rsidRPr="00E647E6" w:rsidRDefault="00AD1FAF" w:rsidP="00AD1FAF">
      <w:pPr>
        <w:spacing w:after="240" w:line="360" w:lineRule="auto"/>
        <w:jc w:val="both"/>
        <w:rPr>
          <w:color w:val="000000" w:themeColor="text1"/>
          <w:sz w:val="22"/>
          <w:lang w:val="en-US"/>
        </w:rPr>
      </w:pPr>
      <w:r>
        <w:rPr>
          <w:color w:val="000000" w:themeColor="text1"/>
          <w:sz w:val="22"/>
          <w:lang w:val="en"/>
        </w:rPr>
        <w:t xml:space="preserve">The Electronic Communication Act, which strengthens consumer protection in the telecommunications market, came into force in November 2024. </w:t>
      </w:r>
      <w:r>
        <w:rPr>
          <w:b/>
          <w:bCs/>
          <w:color w:val="000000" w:themeColor="text1"/>
          <w:sz w:val="22"/>
          <w:lang w:val="en"/>
        </w:rPr>
        <w:t>The new regulations confirm the previous approach of the courts and the President of UOKIK to unilateral changes to contracts made by entrepreneurs.</w:t>
      </w:r>
      <w:r>
        <w:rPr>
          <w:color w:val="000000" w:themeColor="text1"/>
          <w:sz w:val="22"/>
          <w:lang w:val="en"/>
        </w:rPr>
        <w:t xml:space="preserve"> An additional requirement is included for fixed-term contracts, where the contract can be amended only in limited situations.</w:t>
      </w:r>
      <w:r>
        <w:rPr>
          <w:lang w:val="en"/>
        </w:rPr>
        <w:t xml:space="preserve"> </w:t>
      </w:r>
      <w:r>
        <w:rPr>
          <w:color w:val="000000" w:themeColor="text1"/>
          <w:sz w:val="22"/>
          <w:lang w:val="en"/>
        </w:rPr>
        <w:t>It is about objective circumstances beyond the supplier’s control and which he could not foresee.</w:t>
      </w:r>
    </w:p>
    <w:p w14:paraId="6021CF82" w14:textId="77777777" w:rsidR="00AD1FAF" w:rsidRPr="00E647E6" w:rsidRDefault="00AD1FAF" w:rsidP="00EB077B">
      <w:pPr>
        <w:spacing w:after="240" w:line="360" w:lineRule="auto"/>
        <w:jc w:val="both"/>
        <w:rPr>
          <w:color w:val="000000" w:themeColor="text1"/>
          <w:sz w:val="22"/>
          <w:lang w:val="en-US"/>
        </w:rPr>
      </w:pPr>
    </w:p>
    <w:p w14:paraId="0C2294BB" w14:textId="77777777" w:rsidR="00602507" w:rsidRPr="00E647E6" w:rsidRDefault="00602507" w:rsidP="00602507">
      <w:pPr>
        <w:spacing w:after="240" w:line="360" w:lineRule="auto"/>
        <w:jc w:val="both"/>
        <w:rPr>
          <w:rFonts w:eastAsia="Calibri" w:cs="Tahoma"/>
          <w:b/>
          <w:bCs/>
          <w:lang w:val="en-US"/>
        </w:rPr>
      </w:pPr>
      <w:r>
        <w:rPr>
          <w:rStyle w:val="Pogrubienie"/>
          <w:rFonts w:eastAsia="Calibri" w:cs="Tahoma"/>
          <w:lang w:val="en"/>
        </w:rPr>
        <w:t>Consumer support:</w:t>
      </w:r>
    </w:p>
    <w:p w14:paraId="25B08FFE" w14:textId="77777777" w:rsidR="00602507" w:rsidRPr="00E647E6" w:rsidRDefault="00602507" w:rsidP="00F81BB3">
      <w:pPr>
        <w:rPr>
          <w:bCs/>
          <w:szCs w:val="18"/>
          <w:lang w:val="en-US"/>
        </w:rPr>
      </w:pPr>
      <w:r>
        <w:rPr>
          <w:rFonts w:cs="Tahoma"/>
          <w:szCs w:val="18"/>
          <w:lang w:val="en"/>
        </w:rPr>
        <w:t xml:space="preserve">Consumer Helpline: </w:t>
      </w:r>
      <w:bookmarkStart w:id="4" w:name="_Hlk120527957"/>
      <w:r>
        <w:rPr>
          <w:rFonts w:cs="Tahoma"/>
          <w:szCs w:val="18"/>
          <w:lang w:val="en"/>
        </w:rPr>
        <w:t xml:space="preserve">801 440 220 or 222 66 76 76 </w:t>
      </w:r>
      <w:bookmarkEnd w:id="4"/>
      <w:r>
        <w:rPr>
          <w:rFonts w:cs="Tahoma"/>
          <w:color w:val="3C4147"/>
          <w:szCs w:val="18"/>
          <w:lang w:val="en"/>
        </w:rPr>
        <w:br/>
      </w:r>
      <w:r>
        <w:rPr>
          <w:rFonts w:cs="Tahoma"/>
          <w:lang w:val="en"/>
        </w:rPr>
        <w:t xml:space="preserve">contact form: </w:t>
      </w:r>
      <w:hyperlink r:id="rId12" w:tgtFrame="_blank" w:history="1">
        <w:r>
          <w:rPr>
            <w:rFonts w:cs="Tahoma"/>
            <w:color w:val="133C8A"/>
            <w:szCs w:val="18"/>
            <w:u w:val="single"/>
            <w:lang w:val="en"/>
          </w:rPr>
          <w:t>poradydlakonsumentow.pl</w:t>
        </w:r>
      </w:hyperlink>
      <w:r>
        <w:rPr>
          <w:rFonts w:cs="Tahoma"/>
          <w:color w:val="3C4147"/>
          <w:szCs w:val="18"/>
          <w:lang w:val="en"/>
        </w:rPr>
        <w:br/>
      </w:r>
      <w:hyperlink r:id="rId13" w:history="1">
        <w:r>
          <w:rPr>
            <w:rFonts w:cs="Tahoma"/>
            <w:color w:val="133C8A"/>
            <w:szCs w:val="18"/>
            <w:u w:val="single"/>
            <w:lang w:val="en"/>
          </w:rPr>
          <w:t>Consumer Ombudsmen</w:t>
        </w:r>
      </w:hyperlink>
      <w:r>
        <w:rPr>
          <w:rFonts w:cs="Tahoma"/>
          <w:color w:val="3C4147"/>
          <w:szCs w:val="18"/>
          <w:lang w:val="en"/>
        </w:rPr>
        <w:t xml:space="preserve"> – </w:t>
      </w:r>
      <w:r>
        <w:rPr>
          <w:rFonts w:cs="Tahoma"/>
          <w:szCs w:val="18"/>
          <w:lang w:val="en"/>
        </w:rPr>
        <w:t>in your town or district</w:t>
      </w:r>
    </w:p>
    <w:p w14:paraId="0190D6BF" w14:textId="77777777" w:rsidR="003B11E2" w:rsidRPr="00E647E6" w:rsidRDefault="003B11E2" w:rsidP="00602507">
      <w:pPr>
        <w:rPr>
          <w:lang w:val="en-US"/>
        </w:rPr>
      </w:pPr>
    </w:p>
    <w:sectPr w:rsidR="003B11E2" w:rsidRPr="00E647E6" w:rsidSect="003742FC">
      <w:headerReference w:type="default" r:id="rId14"/>
      <w:footerReference w:type="default" r:id="rId15"/>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9F223" w14:textId="77777777" w:rsidR="00930CE0" w:rsidRDefault="00930CE0">
      <w:r>
        <w:separator/>
      </w:r>
    </w:p>
  </w:endnote>
  <w:endnote w:type="continuationSeparator" w:id="0">
    <w:p w14:paraId="40AAC7E1" w14:textId="77777777" w:rsidR="00930CE0" w:rsidRDefault="0093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72E0A" w14:textId="77777777" w:rsidR="00441ACC"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3E601DF" wp14:editId="69E2A73E">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1B964A"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05AE170B" w14:textId="77777777" w:rsidR="00441ACC" w:rsidRPr="00E647E6"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Pr>
        <w:rFonts w:asciiTheme="minorHAnsi" w:hAnsiTheme="minorHAnsi" w:cstheme="minorHAnsi"/>
        <w:color w:val="595959" w:themeColor="text1" w:themeTint="A6"/>
        <w:sz w:val="16"/>
        <w:szCs w:val="16"/>
        <w:lang w:val="en"/>
      </w:rPr>
      <w:t xml:space="preserve">UOKiK Communication Department Pl. </w:t>
    </w:r>
    <w:r w:rsidRPr="00E647E6">
      <w:rPr>
        <w:rFonts w:asciiTheme="minorHAnsi" w:hAnsiTheme="minorHAnsi" w:cstheme="minorHAnsi"/>
        <w:color w:val="595959" w:themeColor="text1" w:themeTint="A6"/>
        <w:sz w:val="16"/>
        <w:szCs w:val="16"/>
        <w:lang w:val="pl-PL"/>
      </w:rPr>
      <w:t xml:space="preserve">Powstańców Warszawy 1, 00-950 Warsaw </w:t>
    </w:r>
    <w:r w:rsidRPr="00E647E6">
      <w:rPr>
        <w:rFonts w:asciiTheme="minorHAnsi" w:hAnsiTheme="minorHAnsi" w:cstheme="minorHAnsi"/>
        <w:color w:val="595959" w:themeColor="text1" w:themeTint="A6"/>
        <w:sz w:val="16"/>
        <w:szCs w:val="16"/>
        <w:lang w:val="pl-PL"/>
      </w:rPr>
      <w:br/>
      <w:t xml:space="preserve">E-mail: </w:t>
    </w:r>
    <w:hyperlink r:id="rId1" w:history="1">
      <w:r w:rsidRPr="00E647E6">
        <w:rPr>
          <w:rStyle w:val="Hipercze"/>
          <w:rFonts w:asciiTheme="minorHAnsi" w:hAnsiTheme="minorHAnsi" w:cstheme="minorHAnsi"/>
          <w:color w:val="595959" w:themeColor="text1" w:themeTint="A6"/>
          <w:sz w:val="16"/>
          <w:szCs w:val="16"/>
          <w:lang w:val="pl-PL"/>
        </w:rPr>
        <w:t>biuroprasowe@uokik.gov.pl</w:t>
      </w:r>
    </w:hyperlink>
    <w:r w:rsidRPr="00E647E6">
      <w:rPr>
        <w:rFonts w:asciiTheme="minorHAnsi" w:hAnsiTheme="minorHAnsi" w:cstheme="minorHAnsi"/>
        <w:color w:val="595959" w:themeColor="text1" w:themeTint="A6"/>
        <w:sz w:val="16"/>
        <w:szCs w:val="16"/>
        <w:lang w:val="pl-PL"/>
      </w:rPr>
      <w:t xml:space="preserve"> X: </w:t>
    </w:r>
    <w:hyperlink r:id="rId2" w:history="1">
      <w:r w:rsidRPr="00E647E6">
        <w:rPr>
          <w:rStyle w:val="Hipercze"/>
          <w:rFonts w:asciiTheme="minorHAnsi" w:hAnsiTheme="minorHAnsi" w:cstheme="minorHAnsi"/>
          <w:color w:val="595959" w:themeColor="text1" w:themeTint="A6"/>
          <w:sz w:val="16"/>
          <w:szCs w:val="16"/>
          <w:lang w:val="pl-PL"/>
        </w:rPr>
        <w:t>@</w:t>
      </w:r>
      <w:r w:rsidRPr="00E647E6">
        <w:rPr>
          <w:rStyle w:val="u-linkcomplex-target"/>
          <w:rFonts w:asciiTheme="minorHAnsi" w:hAnsiTheme="minorHAnsi" w:cstheme="minorHAnsi"/>
          <w:color w:val="595959" w:themeColor="text1" w:themeTint="A6"/>
          <w:sz w:val="16"/>
          <w:szCs w:val="16"/>
          <w:u w:val="single"/>
          <w:lang w:val="pl-PL"/>
        </w:rPr>
        <w:t>UOKiKgovPL</w:t>
      </w:r>
    </w:hyperlink>
    <w:r w:rsidRPr="00E647E6">
      <w:rPr>
        <w:rStyle w:val="u-linkcomplex-target"/>
        <w:rFonts w:asciiTheme="minorHAnsi" w:hAnsiTheme="minorHAnsi" w:cstheme="minorHAnsi"/>
        <w:color w:val="595959" w:themeColor="text1" w:themeTint="A6"/>
        <w:sz w:val="16"/>
        <w:szCs w:val="16"/>
        <w:lang w:val="pl-PL"/>
      </w:rPr>
      <w:br/>
    </w:r>
    <w:r w:rsidRPr="00E647E6">
      <w:rPr>
        <w:rFonts w:asciiTheme="minorHAnsi" w:hAnsiTheme="minorHAnsi" w:cstheme="minorHAnsi"/>
        <w:color w:val="595959" w:themeColor="text1" w:themeTint="A6"/>
        <w:sz w:val="16"/>
        <w:szCs w:val="16"/>
        <w:lang w:val="pl-PL"/>
      </w:rPr>
      <w:t>Follow us on Instagram: </w:t>
    </w:r>
    <w:hyperlink r:id="rId3" w:tgtFrame="_blank" w:history="1">
      <w:r w:rsidRPr="00E647E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4FD3B" w14:textId="77777777" w:rsidR="00930CE0" w:rsidRDefault="00930CE0">
      <w:r>
        <w:separator/>
      </w:r>
    </w:p>
  </w:footnote>
  <w:footnote w:type="continuationSeparator" w:id="0">
    <w:p w14:paraId="2FD3E7E7" w14:textId="77777777" w:rsidR="00930CE0" w:rsidRDefault="0093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5B17" w14:textId="77777777" w:rsidR="00441ACC" w:rsidRDefault="00C81210" w:rsidP="00441ACC">
    <w:pPr>
      <w:pStyle w:val="Nagwek"/>
      <w:tabs>
        <w:tab w:val="clear" w:pos="9072"/>
      </w:tabs>
    </w:pPr>
    <w:r>
      <w:rPr>
        <w:noProof/>
        <w:lang w:val="en"/>
      </w:rPr>
      <w:drawing>
        <wp:inline distT="0" distB="0" distL="0" distR="0" wp14:anchorId="2880B572" wp14:editId="6CBDAEC1">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5"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6"/>
  </w:num>
  <w:num w:numId="4">
    <w:abstractNumId w:val="29"/>
  </w:num>
  <w:num w:numId="5">
    <w:abstractNumId w:val="13"/>
  </w:num>
  <w:num w:numId="6">
    <w:abstractNumId w:val="20"/>
  </w:num>
  <w:num w:numId="7">
    <w:abstractNumId w:val="21"/>
  </w:num>
  <w:num w:numId="8">
    <w:abstractNumId w:val="25"/>
  </w:num>
  <w:num w:numId="9">
    <w:abstractNumId w:val="14"/>
  </w:num>
  <w:num w:numId="10">
    <w:abstractNumId w:val="27"/>
  </w:num>
  <w:num w:numId="11">
    <w:abstractNumId w:val="0"/>
  </w:num>
  <w:num w:numId="12">
    <w:abstractNumId w:val="24"/>
  </w:num>
  <w:num w:numId="13">
    <w:abstractNumId w:val="15"/>
  </w:num>
  <w:num w:numId="14">
    <w:abstractNumId w:val="30"/>
  </w:num>
  <w:num w:numId="15">
    <w:abstractNumId w:val="3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0"/>
  </w:num>
  <w:num w:numId="23">
    <w:abstractNumId w:val="4"/>
  </w:num>
  <w:num w:numId="24">
    <w:abstractNumId w:val="8"/>
  </w:num>
  <w:num w:numId="25">
    <w:abstractNumId w:val="1"/>
  </w:num>
  <w:num w:numId="26">
    <w:abstractNumId w:val="28"/>
  </w:num>
  <w:num w:numId="27">
    <w:abstractNumId w:val="1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3"/>
  </w:num>
  <w:num w:numId="31">
    <w:abstractNumId w:val="7"/>
  </w:num>
  <w:num w:numId="32">
    <w:abstractNumId w:val="11"/>
  </w:num>
  <w:num w:numId="33">
    <w:abstractNumId w:val="18"/>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mila Guzowska">
    <w15:presenceInfo w15:providerId="AD" w15:userId="S-1-5-21-1082187097-184105820-1976642607-17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zMLUwszA2MrU0MrZQ0lEKTi0uzszPAykwrAUAJCV+mywAAAA="/>
  </w:docVars>
  <w:rsids>
    <w:rsidRoot w:val="006439FA"/>
    <w:rsid w:val="00001184"/>
    <w:rsid w:val="00002034"/>
    <w:rsid w:val="00002C19"/>
    <w:rsid w:val="000042A8"/>
    <w:rsid w:val="0000713A"/>
    <w:rsid w:val="00007E00"/>
    <w:rsid w:val="000116FE"/>
    <w:rsid w:val="00011AF2"/>
    <w:rsid w:val="00011F51"/>
    <w:rsid w:val="0001253E"/>
    <w:rsid w:val="0001385A"/>
    <w:rsid w:val="000153E0"/>
    <w:rsid w:val="000217EC"/>
    <w:rsid w:val="000228D8"/>
    <w:rsid w:val="000230EB"/>
    <w:rsid w:val="00023634"/>
    <w:rsid w:val="0002523D"/>
    <w:rsid w:val="0002590F"/>
    <w:rsid w:val="00025AF0"/>
    <w:rsid w:val="00026D3C"/>
    <w:rsid w:val="000310D1"/>
    <w:rsid w:val="00033035"/>
    <w:rsid w:val="000365AA"/>
    <w:rsid w:val="00040319"/>
    <w:rsid w:val="00042F31"/>
    <w:rsid w:val="00042F96"/>
    <w:rsid w:val="000447D9"/>
    <w:rsid w:val="0005359B"/>
    <w:rsid w:val="00055697"/>
    <w:rsid w:val="000558FC"/>
    <w:rsid w:val="00055B3E"/>
    <w:rsid w:val="00056AF4"/>
    <w:rsid w:val="00057CA6"/>
    <w:rsid w:val="00061749"/>
    <w:rsid w:val="0006245C"/>
    <w:rsid w:val="000651E9"/>
    <w:rsid w:val="00073A74"/>
    <w:rsid w:val="00073AA7"/>
    <w:rsid w:val="00081B8A"/>
    <w:rsid w:val="00084F76"/>
    <w:rsid w:val="00090153"/>
    <w:rsid w:val="000920E2"/>
    <w:rsid w:val="00094609"/>
    <w:rsid w:val="00094613"/>
    <w:rsid w:val="00094896"/>
    <w:rsid w:val="00094AC5"/>
    <w:rsid w:val="000959A4"/>
    <w:rsid w:val="00096386"/>
    <w:rsid w:val="000A1D68"/>
    <w:rsid w:val="000A4AD7"/>
    <w:rsid w:val="000A6188"/>
    <w:rsid w:val="000A6697"/>
    <w:rsid w:val="000A74FA"/>
    <w:rsid w:val="000B07BF"/>
    <w:rsid w:val="000B0A0F"/>
    <w:rsid w:val="000B149D"/>
    <w:rsid w:val="000B14C1"/>
    <w:rsid w:val="000B1AC5"/>
    <w:rsid w:val="000B3CAE"/>
    <w:rsid w:val="000B436A"/>
    <w:rsid w:val="000B49B4"/>
    <w:rsid w:val="000B4E85"/>
    <w:rsid w:val="000B53F5"/>
    <w:rsid w:val="000B7247"/>
    <w:rsid w:val="000C0542"/>
    <w:rsid w:val="000C05A8"/>
    <w:rsid w:val="000C0B12"/>
    <w:rsid w:val="000C3836"/>
    <w:rsid w:val="000C4F25"/>
    <w:rsid w:val="000D202D"/>
    <w:rsid w:val="000D2CAB"/>
    <w:rsid w:val="000D2FA7"/>
    <w:rsid w:val="000D34B9"/>
    <w:rsid w:val="000D4A1F"/>
    <w:rsid w:val="000D626C"/>
    <w:rsid w:val="000D72EC"/>
    <w:rsid w:val="000D7D8C"/>
    <w:rsid w:val="000E18E0"/>
    <w:rsid w:val="000E1EA0"/>
    <w:rsid w:val="000E2D48"/>
    <w:rsid w:val="000E4E2E"/>
    <w:rsid w:val="000E729D"/>
    <w:rsid w:val="000E79FE"/>
    <w:rsid w:val="000F0499"/>
    <w:rsid w:val="000F4784"/>
    <w:rsid w:val="00100546"/>
    <w:rsid w:val="00101DDB"/>
    <w:rsid w:val="00101E99"/>
    <w:rsid w:val="00101EDC"/>
    <w:rsid w:val="00103669"/>
    <w:rsid w:val="0010559C"/>
    <w:rsid w:val="00106F25"/>
    <w:rsid w:val="00107844"/>
    <w:rsid w:val="0011089C"/>
    <w:rsid w:val="001109D6"/>
    <w:rsid w:val="0011130A"/>
    <w:rsid w:val="00111422"/>
    <w:rsid w:val="0011255A"/>
    <w:rsid w:val="00112783"/>
    <w:rsid w:val="001130AD"/>
    <w:rsid w:val="001134CD"/>
    <w:rsid w:val="001152D4"/>
    <w:rsid w:val="00117F15"/>
    <w:rsid w:val="00120FBD"/>
    <w:rsid w:val="0012424D"/>
    <w:rsid w:val="001247AA"/>
    <w:rsid w:val="00125A13"/>
    <w:rsid w:val="00126A16"/>
    <w:rsid w:val="00130259"/>
    <w:rsid w:val="00130A58"/>
    <w:rsid w:val="0013159A"/>
    <w:rsid w:val="0013233C"/>
    <w:rsid w:val="00132B05"/>
    <w:rsid w:val="00133470"/>
    <w:rsid w:val="00135455"/>
    <w:rsid w:val="00136D28"/>
    <w:rsid w:val="001413C7"/>
    <w:rsid w:val="001421B2"/>
    <w:rsid w:val="00143310"/>
    <w:rsid w:val="00144E9C"/>
    <w:rsid w:val="00150FCD"/>
    <w:rsid w:val="001530BD"/>
    <w:rsid w:val="00155B0B"/>
    <w:rsid w:val="00157E9A"/>
    <w:rsid w:val="00161094"/>
    <w:rsid w:val="0016160E"/>
    <w:rsid w:val="00162B45"/>
    <w:rsid w:val="0016325D"/>
    <w:rsid w:val="00163DF9"/>
    <w:rsid w:val="00164AB2"/>
    <w:rsid w:val="00165C2C"/>
    <w:rsid w:val="00165CD2"/>
    <w:rsid w:val="001666D6"/>
    <w:rsid w:val="00166B5D"/>
    <w:rsid w:val="001675EF"/>
    <w:rsid w:val="0017028A"/>
    <w:rsid w:val="00171120"/>
    <w:rsid w:val="00171C8F"/>
    <w:rsid w:val="0017202E"/>
    <w:rsid w:val="001724A8"/>
    <w:rsid w:val="00173806"/>
    <w:rsid w:val="001746FD"/>
    <w:rsid w:val="00175436"/>
    <w:rsid w:val="00177928"/>
    <w:rsid w:val="001814AF"/>
    <w:rsid w:val="001826FD"/>
    <w:rsid w:val="00183E61"/>
    <w:rsid w:val="001871A6"/>
    <w:rsid w:val="001879F5"/>
    <w:rsid w:val="0019070F"/>
    <w:rsid w:val="00190D5A"/>
    <w:rsid w:val="001918D9"/>
    <w:rsid w:val="00192D30"/>
    <w:rsid w:val="0019661A"/>
    <w:rsid w:val="00196736"/>
    <w:rsid w:val="00196E95"/>
    <w:rsid w:val="001979B5"/>
    <w:rsid w:val="001A1A6F"/>
    <w:rsid w:val="001A1ED7"/>
    <w:rsid w:val="001A30F1"/>
    <w:rsid w:val="001A4982"/>
    <w:rsid w:val="001A5F7C"/>
    <w:rsid w:val="001A620F"/>
    <w:rsid w:val="001A6E5B"/>
    <w:rsid w:val="001A7451"/>
    <w:rsid w:val="001B0740"/>
    <w:rsid w:val="001B752A"/>
    <w:rsid w:val="001B7BD8"/>
    <w:rsid w:val="001C09CA"/>
    <w:rsid w:val="001C1857"/>
    <w:rsid w:val="001C1FAD"/>
    <w:rsid w:val="001C598B"/>
    <w:rsid w:val="001C5B02"/>
    <w:rsid w:val="001C647B"/>
    <w:rsid w:val="001C7744"/>
    <w:rsid w:val="001D0836"/>
    <w:rsid w:val="001D1E10"/>
    <w:rsid w:val="001D3725"/>
    <w:rsid w:val="001D4A72"/>
    <w:rsid w:val="001D5E17"/>
    <w:rsid w:val="001D615B"/>
    <w:rsid w:val="001D7B2B"/>
    <w:rsid w:val="001E0512"/>
    <w:rsid w:val="001E17D9"/>
    <w:rsid w:val="001E188E"/>
    <w:rsid w:val="001E1ED5"/>
    <w:rsid w:val="001E2826"/>
    <w:rsid w:val="001E2FEA"/>
    <w:rsid w:val="001E4AD3"/>
    <w:rsid w:val="001E4F92"/>
    <w:rsid w:val="001E5612"/>
    <w:rsid w:val="001F2F22"/>
    <w:rsid w:val="001F4A73"/>
    <w:rsid w:val="001F5323"/>
    <w:rsid w:val="001F63E4"/>
    <w:rsid w:val="001F68BD"/>
    <w:rsid w:val="00205580"/>
    <w:rsid w:val="00206916"/>
    <w:rsid w:val="00206F0B"/>
    <w:rsid w:val="00210493"/>
    <w:rsid w:val="002107CE"/>
    <w:rsid w:val="00211A94"/>
    <w:rsid w:val="002139D3"/>
    <w:rsid w:val="002157BB"/>
    <w:rsid w:val="002166FA"/>
    <w:rsid w:val="00220B6E"/>
    <w:rsid w:val="00222162"/>
    <w:rsid w:val="00222ED9"/>
    <w:rsid w:val="002235A1"/>
    <w:rsid w:val="002243BB"/>
    <w:rsid w:val="002262B5"/>
    <w:rsid w:val="0023138D"/>
    <w:rsid w:val="00231617"/>
    <w:rsid w:val="00231868"/>
    <w:rsid w:val="00234469"/>
    <w:rsid w:val="00235759"/>
    <w:rsid w:val="00235D7E"/>
    <w:rsid w:val="00237CBC"/>
    <w:rsid w:val="00240013"/>
    <w:rsid w:val="0024003E"/>
    <w:rsid w:val="0024101E"/>
    <w:rsid w:val="0024118E"/>
    <w:rsid w:val="00241BAC"/>
    <w:rsid w:val="00243661"/>
    <w:rsid w:val="002449DE"/>
    <w:rsid w:val="00244DBD"/>
    <w:rsid w:val="00244F50"/>
    <w:rsid w:val="00245A01"/>
    <w:rsid w:val="00246B4A"/>
    <w:rsid w:val="0025026C"/>
    <w:rsid w:val="00250685"/>
    <w:rsid w:val="00251E26"/>
    <w:rsid w:val="00252ECE"/>
    <w:rsid w:val="002539F8"/>
    <w:rsid w:val="002555F4"/>
    <w:rsid w:val="00256BC1"/>
    <w:rsid w:val="00257789"/>
    <w:rsid w:val="00260382"/>
    <w:rsid w:val="00262E52"/>
    <w:rsid w:val="00265D3F"/>
    <w:rsid w:val="00266082"/>
    <w:rsid w:val="00266CB4"/>
    <w:rsid w:val="00267CF5"/>
    <w:rsid w:val="00267DD1"/>
    <w:rsid w:val="002717C4"/>
    <w:rsid w:val="002728BA"/>
    <w:rsid w:val="0027378B"/>
    <w:rsid w:val="002758FF"/>
    <w:rsid w:val="00277075"/>
    <w:rsid w:val="002801AA"/>
    <w:rsid w:val="00281E95"/>
    <w:rsid w:val="00282B5C"/>
    <w:rsid w:val="002864BE"/>
    <w:rsid w:val="00286BE4"/>
    <w:rsid w:val="00286DD7"/>
    <w:rsid w:val="00286E54"/>
    <w:rsid w:val="00291B4A"/>
    <w:rsid w:val="00292D75"/>
    <w:rsid w:val="00293525"/>
    <w:rsid w:val="0029439D"/>
    <w:rsid w:val="00295193"/>
    <w:rsid w:val="00295B34"/>
    <w:rsid w:val="00296D93"/>
    <w:rsid w:val="00297620"/>
    <w:rsid w:val="002A0B80"/>
    <w:rsid w:val="002A5D69"/>
    <w:rsid w:val="002B0269"/>
    <w:rsid w:val="002B1DBF"/>
    <w:rsid w:val="002B3B3B"/>
    <w:rsid w:val="002B4C6B"/>
    <w:rsid w:val="002C0D5D"/>
    <w:rsid w:val="002C3155"/>
    <w:rsid w:val="002C361E"/>
    <w:rsid w:val="002C4FFE"/>
    <w:rsid w:val="002C53CB"/>
    <w:rsid w:val="002C692D"/>
    <w:rsid w:val="002C6ABE"/>
    <w:rsid w:val="002C6DD8"/>
    <w:rsid w:val="002C743A"/>
    <w:rsid w:val="002D6B7D"/>
    <w:rsid w:val="002E2BEE"/>
    <w:rsid w:val="002E388C"/>
    <w:rsid w:val="002E4BE8"/>
    <w:rsid w:val="002E5BEF"/>
    <w:rsid w:val="002E691A"/>
    <w:rsid w:val="002F1BF3"/>
    <w:rsid w:val="002F2C49"/>
    <w:rsid w:val="002F4AE3"/>
    <w:rsid w:val="002F4D43"/>
    <w:rsid w:val="002F5879"/>
    <w:rsid w:val="003019D6"/>
    <w:rsid w:val="00302535"/>
    <w:rsid w:val="003035B9"/>
    <w:rsid w:val="003039AF"/>
    <w:rsid w:val="003056C6"/>
    <w:rsid w:val="003066C2"/>
    <w:rsid w:val="003071F4"/>
    <w:rsid w:val="00307693"/>
    <w:rsid w:val="003077B8"/>
    <w:rsid w:val="003108E8"/>
    <w:rsid w:val="00311B14"/>
    <w:rsid w:val="00312FBD"/>
    <w:rsid w:val="00313471"/>
    <w:rsid w:val="003138EC"/>
    <w:rsid w:val="00313EBF"/>
    <w:rsid w:val="00314A14"/>
    <w:rsid w:val="00317A35"/>
    <w:rsid w:val="00320BC3"/>
    <w:rsid w:val="0032426F"/>
    <w:rsid w:val="00324306"/>
    <w:rsid w:val="003278D6"/>
    <w:rsid w:val="003303F0"/>
    <w:rsid w:val="003311C0"/>
    <w:rsid w:val="003317C9"/>
    <w:rsid w:val="00331AFF"/>
    <w:rsid w:val="003348EF"/>
    <w:rsid w:val="00334B3F"/>
    <w:rsid w:val="0034059B"/>
    <w:rsid w:val="00341D5B"/>
    <w:rsid w:val="00341FC5"/>
    <w:rsid w:val="00342935"/>
    <w:rsid w:val="003439E9"/>
    <w:rsid w:val="00346D07"/>
    <w:rsid w:val="00347AF6"/>
    <w:rsid w:val="0035019C"/>
    <w:rsid w:val="00351500"/>
    <w:rsid w:val="003547DA"/>
    <w:rsid w:val="003555C0"/>
    <w:rsid w:val="00360248"/>
    <w:rsid w:val="00360C3B"/>
    <w:rsid w:val="00360C66"/>
    <w:rsid w:val="00361AF0"/>
    <w:rsid w:val="00365A67"/>
    <w:rsid w:val="00365C1F"/>
    <w:rsid w:val="00366A46"/>
    <w:rsid w:val="0037005C"/>
    <w:rsid w:val="003701A2"/>
    <w:rsid w:val="0037290F"/>
    <w:rsid w:val="00372AED"/>
    <w:rsid w:val="003742FC"/>
    <w:rsid w:val="00374442"/>
    <w:rsid w:val="00377667"/>
    <w:rsid w:val="00377A0D"/>
    <w:rsid w:val="003806F9"/>
    <w:rsid w:val="00380F9B"/>
    <w:rsid w:val="0038495D"/>
    <w:rsid w:val="00385009"/>
    <w:rsid w:val="003854CA"/>
    <w:rsid w:val="003856F2"/>
    <w:rsid w:val="0038677D"/>
    <w:rsid w:val="00387739"/>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3EA5"/>
    <w:rsid w:val="003B792F"/>
    <w:rsid w:val="003B7D94"/>
    <w:rsid w:val="003C025D"/>
    <w:rsid w:val="003C3BE3"/>
    <w:rsid w:val="003D0369"/>
    <w:rsid w:val="003D1479"/>
    <w:rsid w:val="003D22E4"/>
    <w:rsid w:val="003D2F7A"/>
    <w:rsid w:val="003D3FF4"/>
    <w:rsid w:val="003D5B6F"/>
    <w:rsid w:val="003D7161"/>
    <w:rsid w:val="003D7242"/>
    <w:rsid w:val="003D77B6"/>
    <w:rsid w:val="003E357F"/>
    <w:rsid w:val="003E3F9D"/>
    <w:rsid w:val="003E58F5"/>
    <w:rsid w:val="003E5F4C"/>
    <w:rsid w:val="003E614D"/>
    <w:rsid w:val="003E69E5"/>
    <w:rsid w:val="003E6CE9"/>
    <w:rsid w:val="003F025B"/>
    <w:rsid w:val="003F06DE"/>
    <w:rsid w:val="003F2C04"/>
    <w:rsid w:val="003F2CC1"/>
    <w:rsid w:val="003F3E55"/>
    <w:rsid w:val="003F6D16"/>
    <w:rsid w:val="003F76BB"/>
    <w:rsid w:val="0040078B"/>
    <w:rsid w:val="004014D7"/>
    <w:rsid w:val="00401C23"/>
    <w:rsid w:val="00402C99"/>
    <w:rsid w:val="00405606"/>
    <w:rsid w:val="0040748E"/>
    <w:rsid w:val="004110FA"/>
    <w:rsid w:val="00412206"/>
    <w:rsid w:val="00413B92"/>
    <w:rsid w:val="00414702"/>
    <w:rsid w:val="00416767"/>
    <w:rsid w:val="00416D63"/>
    <w:rsid w:val="0041758D"/>
    <w:rsid w:val="00417874"/>
    <w:rsid w:val="00423B87"/>
    <w:rsid w:val="00425218"/>
    <w:rsid w:val="00425A45"/>
    <w:rsid w:val="00425FF9"/>
    <w:rsid w:val="00427E08"/>
    <w:rsid w:val="00427E4D"/>
    <w:rsid w:val="0043007B"/>
    <w:rsid w:val="0043055C"/>
    <w:rsid w:val="00431AF3"/>
    <w:rsid w:val="004349BA"/>
    <w:rsid w:val="004351FA"/>
    <w:rsid w:val="0043575C"/>
    <w:rsid w:val="004365C7"/>
    <w:rsid w:val="00440C05"/>
    <w:rsid w:val="004419A3"/>
    <w:rsid w:val="00441ACC"/>
    <w:rsid w:val="004425B7"/>
    <w:rsid w:val="00442692"/>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77AB"/>
    <w:rsid w:val="00470E54"/>
    <w:rsid w:val="00471131"/>
    <w:rsid w:val="0047155D"/>
    <w:rsid w:val="004717CE"/>
    <w:rsid w:val="00471CFE"/>
    <w:rsid w:val="00471F59"/>
    <w:rsid w:val="00473D7A"/>
    <w:rsid w:val="0047596E"/>
    <w:rsid w:val="00477B8E"/>
    <w:rsid w:val="00481709"/>
    <w:rsid w:val="00482A95"/>
    <w:rsid w:val="00482B9B"/>
    <w:rsid w:val="00482DFD"/>
    <w:rsid w:val="00482E92"/>
    <w:rsid w:val="004844BA"/>
    <w:rsid w:val="004847A5"/>
    <w:rsid w:val="00486008"/>
    <w:rsid w:val="00486D03"/>
    <w:rsid w:val="00486DB1"/>
    <w:rsid w:val="0048708B"/>
    <w:rsid w:val="00487234"/>
    <w:rsid w:val="004876B3"/>
    <w:rsid w:val="00491101"/>
    <w:rsid w:val="0049200B"/>
    <w:rsid w:val="00493E10"/>
    <w:rsid w:val="004972E8"/>
    <w:rsid w:val="004976C8"/>
    <w:rsid w:val="004A0308"/>
    <w:rsid w:val="004A254E"/>
    <w:rsid w:val="004A262D"/>
    <w:rsid w:val="004A57B0"/>
    <w:rsid w:val="004A5BA3"/>
    <w:rsid w:val="004A62FB"/>
    <w:rsid w:val="004B0119"/>
    <w:rsid w:val="004B1B9B"/>
    <w:rsid w:val="004B2DB0"/>
    <w:rsid w:val="004B5A4D"/>
    <w:rsid w:val="004B6F07"/>
    <w:rsid w:val="004C0F9E"/>
    <w:rsid w:val="004C1243"/>
    <w:rsid w:val="004C12A8"/>
    <w:rsid w:val="004C4964"/>
    <w:rsid w:val="004C5C26"/>
    <w:rsid w:val="004C6885"/>
    <w:rsid w:val="004C70AD"/>
    <w:rsid w:val="004D50BF"/>
    <w:rsid w:val="004D6BF2"/>
    <w:rsid w:val="004D7C0E"/>
    <w:rsid w:val="004F1215"/>
    <w:rsid w:val="004F4BE0"/>
    <w:rsid w:val="004F74F2"/>
    <w:rsid w:val="004F7E99"/>
    <w:rsid w:val="005003F9"/>
    <w:rsid w:val="00502A08"/>
    <w:rsid w:val="0050417B"/>
    <w:rsid w:val="00504B7E"/>
    <w:rsid w:val="00505372"/>
    <w:rsid w:val="00510F77"/>
    <w:rsid w:val="00511612"/>
    <w:rsid w:val="005129C3"/>
    <w:rsid w:val="005133CE"/>
    <w:rsid w:val="005136ED"/>
    <w:rsid w:val="0051598C"/>
    <w:rsid w:val="00516A04"/>
    <w:rsid w:val="005178D0"/>
    <w:rsid w:val="0052114D"/>
    <w:rsid w:val="00521BA3"/>
    <w:rsid w:val="00521E75"/>
    <w:rsid w:val="00523E0D"/>
    <w:rsid w:val="00525540"/>
    <w:rsid w:val="00525588"/>
    <w:rsid w:val="0052644A"/>
    <w:rsid w:val="0052710E"/>
    <w:rsid w:val="005279BD"/>
    <w:rsid w:val="005325B6"/>
    <w:rsid w:val="00532EBC"/>
    <w:rsid w:val="00534409"/>
    <w:rsid w:val="005364C3"/>
    <w:rsid w:val="00536628"/>
    <w:rsid w:val="00536780"/>
    <w:rsid w:val="00540372"/>
    <w:rsid w:val="00541A48"/>
    <w:rsid w:val="00542E0D"/>
    <w:rsid w:val="005430D6"/>
    <w:rsid w:val="0054414B"/>
    <w:rsid w:val="005442FC"/>
    <w:rsid w:val="00544412"/>
    <w:rsid w:val="005446BB"/>
    <w:rsid w:val="0054675C"/>
    <w:rsid w:val="0054721B"/>
    <w:rsid w:val="00550AB2"/>
    <w:rsid w:val="00550DE9"/>
    <w:rsid w:val="0055352F"/>
    <w:rsid w:val="0055631D"/>
    <w:rsid w:val="0056043C"/>
    <w:rsid w:val="0056286E"/>
    <w:rsid w:val="00562A60"/>
    <w:rsid w:val="0056472A"/>
    <w:rsid w:val="00564B0B"/>
    <w:rsid w:val="00565B9C"/>
    <w:rsid w:val="00566B35"/>
    <w:rsid w:val="00570CBA"/>
    <w:rsid w:val="00571060"/>
    <w:rsid w:val="00571E13"/>
    <w:rsid w:val="00574479"/>
    <w:rsid w:val="00576FFE"/>
    <w:rsid w:val="00577DB8"/>
    <w:rsid w:val="005842E2"/>
    <w:rsid w:val="005903FC"/>
    <w:rsid w:val="00590774"/>
    <w:rsid w:val="00591911"/>
    <w:rsid w:val="00592F3D"/>
    <w:rsid w:val="00593935"/>
    <w:rsid w:val="00594D19"/>
    <w:rsid w:val="00595406"/>
    <w:rsid w:val="005960B4"/>
    <w:rsid w:val="0059666E"/>
    <w:rsid w:val="00596B23"/>
    <w:rsid w:val="00596D0B"/>
    <w:rsid w:val="005973FD"/>
    <w:rsid w:val="00597C68"/>
    <w:rsid w:val="005A37E7"/>
    <w:rsid w:val="005A382B"/>
    <w:rsid w:val="005A4047"/>
    <w:rsid w:val="005A5C0E"/>
    <w:rsid w:val="005B1068"/>
    <w:rsid w:val="005B39F8"/>
    <w:rsid w:val="005B6FE6"/>
    <w:rsid w:val="005C0D39"/>
    <w:rsid w:val="005C1EE9"/>
    <w:rsid w:val="005C2235"/>
    <w:rsid w:val="005C4D3B"/>
    <w:rsid w:val="005C6232"/>
    <w:rsid w:val="005C6B58"/>
    <w:rsid w:val="005D0325"/>
    <w:rsid w:val="005D1368"/>
    <w:rsid w:val="005D4309"/>
    <w:rsid w:val="005D5616"/>
    <w:rsid w:val="005D570A"/>
    <w:rsid w:val="005D5A19"/>
    <w:rsid w:val="005D6643"/>
    <w:rsid w:val="005D6F7A"/>
    <w:rsid w:val="005E1035"/>
    <w:rsid w:val="005E35A3"/>
    <w:rsid w:val="005E39FF"/>
    <w:rsid w:val="005E49B8"/>
    <w:rsid w:val="005E5B88"/>
    <w:rsid w:val="005E6B1A"/>
    <w:rsid w:val="005E78EE"/>
    <w:rsid w:val="005F139F"/>
    <w:rsid w:val="005F176C"/>
    <w:rsid w:val="005F1EBD"/>
    <w:rsid w:val="005F2ECE"/>
    <w:rsid w:val="005F3269"/>
    <w:rsid w:val="005F410B"/>
    <w:rsid w:val="005F4BF1"/>
    <w:rsid w:val="005F4BFB"/>
    <w:rsid w:val="00602507"/>
    <w:rsid w:val="00602A1B"/>
    <w:rsid w:val="00602C7D"/>
    <w:rsid w:val="00605A00"/>
    <w:rsid w:val="006063D0"/>
    <w:rsid w:val="0060658C"/>
    <w:rsid w:val="0061020D"/>
    <w:rsid w:val="006118C6"/>
    <w:rsid w:val="00613C45"/>
    <w:rsid w:val="00616EE8"/>
    <w:rsid w:val="00621291"/>
    <w:rsid w:val="00623E94"/>
    <w:rsid w:val="0062597D"/>
    <w:rsid w:val="00625BB3"/>
    <w:rsid w:val="006260AA"/>
    <w:rsid w:val="00626543"/>
    <w:rsid w:val="00630F67"/>
    <w:rsid w:val="00633AD3"/>
    <w:rsid w:val="00633D4E"/>
    <w:rsid w:val="00633F31"/>
    <w:rsid w:val="00634909"/>
    <w:rsid w:val="0063526F"/>
    <w:rsid w:val="00635577"/>
    <w:rsid w:val="006355B2"/>
    <w:rsid w:val="00636680"/>
    <w:rsid w:val="00637E86"/>
    <w:rsid w:val="00641AB6"/>
    <w:rsid w:val="006422DE"/>
    <w:rsid w:val="006439FA"/>
    <w:rsid w:val="0064525C"/>
    <w:rsid w:val="006458F2"/>
    <w:rsid w:val="00645C75"/>
    <w:rsid w:val="00647A4B"/>
    <w:rsid w:val="00654E55"/>
    <w:rsid w:val="006551BF"/>
    <w:rsid w:val="0065736E"/>
    <w:rsid w:val="006618CC"/>
    <w:rsid w:val="006644D0"/>
    <w:rsid w:val="00664CFA"/>
    <w:rsid w:val="00665AFC"/>
    <w:rsid w:val="006671BC"/>
    <w:rsid w:val="006679EB"/>
    <w:rsid w:val="006700DA"/>
    <w:rsid w:val="00672A15"/>
    <w:rsid w:val="0067485D"/>
    <w:rsid w:val="0067496E"/>
    <w:rsid w:val="00675C6D"/>
    <w:rsid w:val="00675E8F"/>
    <w:rsid w:val="00675FFE"/>
    <w:rsid w:val="00677000"/>
    <w:rsid w:val="00677973"/>
    <w:rsid w:val="0068225D"/>
    <w:rsid w:val="00683E01"/>
    <w:rsid w:val="006847B8"/>
    <w:rsid w:val="00685919"/>
    <w:rsid w:val="006865C3"/>
    <w:rsid w:val="0068740C"/>
    <w:rsid w:val="0068765E"/>
    <w:rsid w:val="006878AF"/>
    <w:rsid w:val="006879C4"/>
    <w:rsid w:val="00694D2B"/>
    <w:rsid w:val="006971C5"/>
    <w:rsid w:val="0069740A"/>
    <w:rsid w:val="006A1872"/>
    <w:rsid w:val="006A1939"/>
    <w:rsid w:val="006A2065"/>
    <w:rsid w:val="006A3D88"/>
    <w:rsid w:val="006A4082"/>
    <w:rsid w:val="006A4A7A"/>
    <w:rsid w:val="006A6A56"/>
    <w:rsid w:val="006A7927"/>
    <w:rsid w:val="006A7BDA"/>
    <w:rsid w:val="006A7E43"/>
    <w:rsid w:val="006B0848"/>
    <w:rsid w:val="006B13F8"/>
    <w:rsid w:val="006B2132"/>
    <w:rsid w:val="006B2EE2"/>
    <w:rsid w:val="006B31EF"/>
    <w:rsid w:val="006B445B"/>
    <w:rsid w:val="006B733D"/>
    <w:rsid w:val="006B7743"/>
    <w:rsid w:val="006C0C43"/>
    <w:rsid w:val="006C34AE"/>
    <w:rsid w:val="006C5C58"/>
    <w:rsid w:val="006C67AF"/>
    <w:rsid w:val="006C72DF"/>
    <w:rsid w:val="006C747E"/>
    <w:rsid w:val="006C74BC"/>
    <w:rsid w:val="006C7AE3"/>
    <w:rsid w:val="006D3DC5"/>
    <w:rsid w:val="006E2372"/>
    <w:rsid w:val="006E28F5"/>
    <w:rsid w:val="006E2D45"/>
    <w:rsid w:val="006E38D6"/>
    <w:rsid w:val="006E559F"/>
    <w:rsid w:val="006E7D59"/>
    <w:rsid w:val="006F143B"/>
    <w:rsid w:val="006F3450"/>
    <w:rsid w:val="006F34F2"/>
    <w:rsid w:val="006F35BE"/>
    <w:rsid w:val="006F4947"/>
    <w:rsid w:val="006F5067"/>
    <w:rsid w:val="006F6B99"/>
    <w:rsid w:val="006F7D7F"/>
    <w:rsid w:val="00700822"/>
    <w:rsid w:val="00701802"/>
    <w:rsid w:val="00702680"/>
    <w:rsid w:val="00703863"/>
    <w:rsid w:val="007039EC"/>
    <w:rsid w:val="007067CE"/>
    <w:rsid w:val="00710AF9"/>
    <w:rsid w:val="00713FF0"/>
    <w:rsid w:val="0071436C"/>
    <w:rsid w:val="00715374"/>
    <w:rsid w:val="0071572D"/>
    <w:rsid w:val="007157BA"/>
    <w:rsid w:val="007169F9"/>
    <w:rsid w:val="007174A6"/>
    <w:rsid w:val="007216A1"/>
    <w:rsid w:val="007224B3"/>
    <w:rsid w:val="0072278A"/>
    <w:rsid w:val="00722D54"/>
    <w:rsid w:val="007234F9"/>
    <w:rsid w:val="0072598A"/>
    <w:rsid w:val="0072622E"/>
    <w:rsid w:val="00731303"/>
    <w:rsid w:val="00735074"/>
    <w:rsid w:val="007358BA"/>
    <w:rsid w:val="00737BBC"/>
    <w:rsid w:val="007402E0"/>
    <w:rsid w:val="0074049C"/>
    <w:rsid w:val="00740B7C"/>
    <w:rsid w:val="007413EA"/>
    <w:rsid w:val="00743C9A"/>
    <w:rsid w:val="007446A5"/>
    <w:rsid w:val="0074489D"/>
    <w:rsid w:val="00744CF7"/>
    <w:rsid w:val="00744E4F"/>
    <w:rsid w:val="00745348"/>
    <w:rsid w:val="00746549"/>
    <w:rsid w:val="007476CF"/>
    <w:rsid w:val="00747E5A"/>
    <w:rsid w:val="00750E06"/>
    <w:rsid w:val="007514AD"/>
    <w:rsid w:val="007527F1"/>
    <w:rsid w:val="007540B8"/>
    <w:rsid w:val="00754BE0"/>
    <w:rsid w:val="0075524D"/>
    <w:rsid w:val="007560B0"/>
    <w:rsid w:val="007564D0"/>
    <w:rsid w:val="0076061A"/>
    <w:rsid w:val="007627D7"/>
    <w:rsid w:val="007647DE"/>
    <w:rsid w:val="00766B23"/>
    <w:rsid w:val="00767E70"/>
    <w:rsid w:val="007711C0"/>
    <w:rsid w:val="00772284"/>
    <w:rsid w:val="00773E0F"/>
    <w:rsid w:val="0077414D"/>
    <w:rsid w:val="0077481A"/>
    <w:rsid w:val="0077510C"/>
    <w:rsid w:val="0077521F"/>
    <w:rsid w:val="00775420"/>
    <w:rsid w:val="007764DC"/>
    <w:rsid w:val="00776C4F"/>
    <w:rsid w:val="00777498"/>
    <w:rsid w:val="00781971"/>
    <w:rsid w:val="007830A7"/>
    <w:rsid w:val="007836A0"/>
    <w:rsid w:val="007838E4"/>
    <w:rsid w:val="0078447F"/>
    <w:rsid w:val="007846DC"/>
    <w:rsid w:val="00785D30"/>
    <w:rsid w:val="00790439"/>
    <w:rsid w:val="00790B0C"/>
    <w:rsid w:val="0079108F"/>
    <w:rsid w:val="00793DA1"/>
    <w:rsid w:val="00796C41"/>
    <w:rsid w:val="00797D54"/>
    <w:rsid w:val="007A1590"/>
    <w:rsid w:val="007A19D8"/>
    <w:rsid w:val="007A50E0"/>
    <w:rsid w:val="007A7309"/>
    <w:rsid w:val="007B18E7"/>
    <w:rsid w:val="007B27A3"/>
    <w:rsid w:val="007B3159"/>
    <w:rsid w:val="007C50E3"/>
    <w:rsid w:val="007C5414"/>
    <w:rsid w:val="007C7903"/>
    <w:rsid w:val="007D15E3"/>
    <w:rsid w:val="007D6506"/>
    <w:rsid w:val="007D676C"/>
    <w:rsid w:val="007E109D"/>
    <w:rsid w:val="007E280D"/>
    <w:rsid w:val="007E36E4"/>
    <w:rsid w:val="007E7ECD"/>
    <w:rsid w:val="007F0ACE"/>
    <w:rsid w:val="007F0AD9"/>
    <w:rsid w:val="007F777B"/>
    <w:rsid w:val="00800F0E"/>
    <w:rsid w:val="00802BD7"/>
    <w:rsid w:val="0080310C"/>
    <w:rsid w:val="00804024"/>
    <w:rsid w:val="008075EB"/>
    <w:rsid w:val="0081013A"/>
    <w:rsid w:val="00810225"/>
    <w:rsid w:val="00813621"/>
    <w:rsid w:val="00813C2C"/>
    <w:rsid w:val="00815806"/>
    <w:rsid w:val="0081753E"/>
    <w:rsid w:val="00820DE8"/>
    <w:rsid w:val="00821B08"/>
    <w:rsid w:val="0082248B"/>
    <w:rsid w:val="0082343F"/>
    <w:rsid w:val="008249A8"/>
    <w:rsid w:val="0083101F"/>
    <w:rsid w:val="008322A8"/>
    <w:rsid w:val="00835121"/>
    <w:rsid w:val="00840949"/>
    <w:rsid w:val="008421C2"/>
    <w:rsid w:val="008442F8"/>
    <w:rsid w:val="00844322"/>
    <w:rsid w:val="0084492B"/>
    <w:rsid w:val="008457D0"/>
    <w:rsid w:val="0084674D"/>
    <w:rsid w:val="008475F0"/>
    <w:rsid w:val="0085010E"/>
    <w:rsid w:val="00851BF2"/>
    <w:rsid w:val="0085454F"/>
    <w:rsid w:val="008605D3"/>
    <w:rsid w:val="00860FF2"/>
    <w:rsid w:val="00865F00"/>
    <w:rsid w:val="0087084F"/>
    <w:rsid w:val="00872388"/>
    <w:rsid w:val="00873156"/>
    <w:rsid w:val="0087354F"/>
    <w:rsid w:val="008749CE"/>
    <w:rsid w:val="00875853"/>
    <w:rsid w:val="0088053F"/>
    <w:rsid w:val="00880597"/>
    <w:rsid w:val="008859F4"/>
    <w:rsid w:val="00887D66"/>
    <w:rsid w:val="008903F4"/>
    <w:rsid w:val="0089124A"/>
    <w:rsid w:val="00891A46"/>
    <w:rsid w:val="008938F9"/>
    <w:rsid w:val="00896985"/>
    <w:rsid w:val="00897547"/>
    <w:rsid w:val="00897717"/>
    <w:rsid w:val="008A2149"/>
    <w:rsid w:val="008A44BF"/>
    <w:rsid w:val="008A5E40"/>
    <w:rsid w:val="008B0995"/>
    <w:rsid w:val="008B11F5"/>
    <w:rsid w:val="008B121F"/>
    <w:rsid w:val="008B22C8"/>
    <w:rsid w:val="008B35E8"/>
    <w:rsid w:val="008B3B83"/>
    <w:rsid w:val="008B628C"/>
    <w:rsid w:val="008B78E8"/>
    <w:rsid w:val="008C0186"/>
    <w:rsid w:val="008C1060"/>
    <w:rsid w:val="008C1B79"/>
    <w:rsid w:val="008C2593"/>
    <w:rsid w:val="008C2DAB"/>
    <w:rsid w:val="008C53D0"/>
    <w:rsid w:val="008C66B1"/>
    <w:rsid w:val="008C69B8"/>
    <w:rsid w:val="008C6D12"/>
    <w:rsid w:val="008C70D3"/>
    <w:rsid w:val="008C765D"/>
    <w:rsid w:val="008D0678"/>
    <w:rsid w:val="008D0DD4"/>
    <w:rsid w:val="008D17FC"/>
    <w:rsid w:val="008D23B4"/>
    <w:rsid w:val="008D49C6"/>
    <w:rsid w:val="008D527A"/>
    <w:rsid w:val="008D5318"/>
    <w:rsid w:val="008D56DA"/>
    <w:rsid w:val="008D5771"/>
    <w:rsid w:val="008D6467"/>
    <w:rsid w:val="008D6C51"/>
    <w:rsid w:val="008D7537"/>
    <w:rsid w:val="008E4998"/>
    <w:rsid w:val="008E6BE9"/>
    <w:rsid w:val="008E6F18"/>
    <w:rsid w:val="008E7610"/>
    <w:rsid w:val="008E7693"/>
    <w:rsid w:val="008F12D4"/>
    <w:rsid w:val="008F170B"/>
    <w:rsid w:val="008F28A4"/>
    <w:rsid w:val="008F472E"/>
    <w:rsid w:val="008F5AF1"/>
    <w:rsid w:val="008F6D98"/>
    <w:rsid w:val="008F7562"/>
    <w:rsid w:val="009014B5"/>
    <w:rsid w:val="009016F6"/>
    <w:rsid w:val="0090190A"/>
    <w:rsid w:val="00902556"/>
    <w:rsid w:val="009027D3"/>
    <w:rsid w:val="0090316F"/>
    <w:rsid w:val="0090338C"/>
    <w:rsid w:val="009053E8"/>
    <w:rsid w:val="0091048E"/>
    <w:rsid w:val="00911C92"/>
    <w:rsid w:val="00912927"/>
    <w:rsid w:val="00914712"/>
    <w:rsid w:val="00915F68"/>
    <w:rsid w:val="0091759F"/>
    <w:rsid w:val="00920076"/>
    <w:rsid w:val="00920A48"/>
    <w:rsid w:val="00920F5C"/>
    <w:rsid w:val="00923FDD"/>
    <w:rsid w:val="00924ABC"/>
    <w:rsid w:val="0092553D"/>
    <w:rsid w:val="00926E08"/>
    <w:rsid w:val="009302B8"/>
    <w:rsid w:val="00930CE0"/>
    <w:rsid w:val="00932815"/>
    <w:rsid w:val="009339EB"/>
    <w:rsid w:val="00935F35"/>
    <w:rsid w:val="00935FBF"/>
    <w:rsid w:val="00936556"/>
    <w:rsid w:val="00937288"/>
    <w:rsid w:val="0094093B"/>
    <w:rsid w:val="00940E8F"/>
    <w:rsid w:val="00942AD3"/>
    <w:rsid w:val="00942F20"/>
    <w:rsid w:val="0094300F"/>
    <w:rsid w:val="009442B3"/>
    <w:rsid w:val="00944748"/>
    <w:rsid w:val="00944FAC"/>
    <w:rsid w:val="00945051"/>
    <w:rsid w:val="00946DA3"/>
    <w:rsid w:val="00952D70"/>
    <w:rsid w:val="0095309C"/>
    <w:rsid w:val="00953DF2"/>
    <w:rsid w:val="00955696"/>
    <w:rsid w:val="009652F2"/>
    <w:rsid w:val="00965854"/>
    <w:rsid w:val="009667C0"/>
    <w:rsid w:val="00967369"/>
    <w:rsid w:val="009678E2"/>
    <w:rsid w:val="009700D7"/>
    <w:rsid w:val="00971388"/>
    <w:rsid w:val="009719ED"/>
    <w:rsid w:val="009749C6"/>
    <w:rsid w:val="00975D3A"/>
    <w:rsid w:val="009766FD"/>
    <w:rsid w:val="009768A6"/>
    <w:rsid w:val="00977C73"/>
    <w:rsid w:val="00986702"/>
    <w:rsid w:val="00986C37"/>
    <w:rsid w:val="00987D1C"/>
    <w:rsid w:val="00987FB5"/>
    <w:rsid w:val="00990409"/>
    <w:rsid w:val="009924A1"/>
    <w:rsid w:val="00992D84"/>
    <w:rsid w:val="00993D3F"/>
    <w:rsid w:val="009940A9"/>
    <w:rsid w:val="00996D27"/>
    <w:rsid w:val="00997528"/>
    <w:rsid w:val="0099796A"/>
    <w:rsid w:val="009A0D12"/>
    <w:rsid w:val="009A1A25"/>
    <w:rsid w:val="009A34CA"/>
    <w:rsid w:val="009A4312"/>
    <w:rsid w:val="009A5818"/>
    <w:rsid w:val="009C1346"/>
    <w:rsid w:val="009C1F6E"/>
    <w:rsid w:val="009C5708"/>
    <w:rsid w:val="009C5E2B"/>
    <w:rsid w:val="009C740B"/>
    <w:rsid w:val="009D05C8"/>
    <w:rsid w:val="009D1F38"/>
    <w:rsid w:val="009D2015"/>
    <w:rsid w:val="009D2A37"/>
    <w:rsid w:val="009D2C79"/>
    <w:rsid w:val="009D3AC9"/>
    <w:rsid w:val="009D48C5"/>
    <w:rsid w:val="009D596A"/>
    <w:rsid w:val="009D67D8"/>
    <w:rsid w:val="009E00A6"/>
    <w:rsid w:val="009E0518"/>
    <w:rsid w:val="009E3C0B"/>
    <w:rsid w:val="009E5A49"/>
    <w:rsid w:val="009F2009"/>
    <w:rsid w:val="009F646A"/>
    <w:rsid w:val="009F7929"/>
    <w:rsid w:val="00A01ADE"/>
    <w:rsid w:val="00A02B17"/>
    <w:rsid w:val="00A02C77"/>
    <w:rsid w:val="00A03921"/>
    <w:rsid w:val="00A046B6"/>
    <w:rsid w:val="00A05CAE"/>
    <w:rsid w:val="00A10773"/>
    <w:rsid w:val="00A116C6"/>
    <w:rsid w:val="00A11F5B"/>
    <w:rsid w:val="00A120A8"/>
    <w:rsid w:val="00A12E9D"/>
    <w:rsid w:val="00A13244"/>
    <w:rsid w:val="00A14F47"/>
    <w:rsid w:val="00A15CE2"/>
    <w:rsid w:val="00A169F5"/>
    <w:rsid w:val="00A205A7"/>
    <w:rsid w:val="00A20C66"/>
    <w:rsid w:val="00A219BC"/>
    <w:rsid w:val="00A239AA"/>
    <w:rsid w:val="00A23C4F"/>
    <w:rsid w:val="00A25513"/>
    <w:rsid w:val="00A26D8B"/>
    <w:rsid w:val="00A27ED1"/>
    <w:rsid w:val="00A31DB2"/>
    <w:rsid w:val="00A33DE6"/>
    <w:rsid w:val="00A351C5"/>
    <w:rsid w:val="00A35329"/>
    <w:rsid w:val="00A4010A"/>
    <w:rsid w:val="00A4120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5EB"/>
    <w:rsid w:val="00A63D93"/>
    <w:rsid w:val="00A64EBA"/>
    <w:rsid w:val="00A6532D"/>
    <w:rsid w:val="00A65F20"/>
    <w:rsid w:val="00A66162"/>
    <w:rsid w:val="00A71749"/>
    <w:rsid w:val="00A71FDB"/>
    <w:rsid w:val="00A727FE"/>
    <w:rsid w:val="00A76293"/>
    <w:rsid w:val="00A76D37"/>
    <w:rsid w:val="00A77DA2"/>
    <w:rsid w:val="00A80AD2"/>
    <w:rsid w:val="00A84763"/>
    <w:rsid w:val="00A855F8"/>
    <w:rsid w:val="00A85AD7"/>
    <w:rsid w:val="00A85D9D"/>
    <w:rsid w:val="00A86574"/>
    <w:rsid w:val="00A8721F"/>
    <w:rsid w:val="00A9088E"/>
    <w:rsid w:val="00A909BC"/>
    <w:rsid w:val="00A90B9D"/>
    <w:rsid w:val="00A90E9D"/>
    <w:rsid w:val="00A913BC"/>
    <w:rsid w:val="00A92C4C"/>
    <w:rsid w:val="00A9489F"/>
    <w:rsid w:val="00A94B63"/>
    <w:rsid w:val="00A9647C"/>
    <w:rsid w:val="00A969CC"/>
    <w:rsid w:val="00AA0410"/>
    <w:rsid w:val="00AA0FA0"/>
    <w:rsid w:val="00AA40C9"/>
    <w:rsid w:val="00AA602D"/>
    <w:rsid w:val="00AA68FF"/>
    <w:rsid w:val="00AA7F58"/>
    <w:rsid w:val="00AB03BA"/>
    <w:rsid w:val="00AB1E95"/>
    <w:rsid w:val="00AB397A"/>
    <w:rsid w:val="00AB572D"/>
    <w:rsid w:val="00AB678F"/>
    <w:rsid w:val="00AB6D7A"/>
    <w:rsid w:val="00AC21A3"/>
    <w:rsid w:val="00AC2764"/>
    <w:rsid w:val="00AC499C"/>
    <w:rsid w:val="00AC5A87"/>
    <w:rsid w:val="00AC6525"/>
    <w:rsid w:val="00AD14CD"/>
    <w:rsid w:val="00AD1692"/>
    <w:rsid w:val="00AD1FAF"/>
    <w:rsid w:val="00AD3B58"/>
    <w:rsid w:val="00AD5247"/>
    <w:rsid w:val="00AD5AE2"/>
    <w:rsid w:val="00AD73A9"/>
    <w:rsid w:val="00AE1607"/>
    <w:rsid w:val="00AE2923"/>
    <w:rsid w:val="00AE3136"/>
    <w:rsid w:val="00AE3A36"/>
    <w:rsid w:val="00AE5E39"/>
    <w:rsid w:val="00AE7A27"/>
    <w:rsid w:val="00AE7F9D"/>
    <w:rsid w:val="00AF013E"/>
    <w:rsid w:val="00AF0979"/>
    <w:rsid w:val="00AF1794"/>
    <w:rsid w:val="00B0043A"/>
    <w:rsid w:val="00B028F7"/>
    <w:rsid w:val="00B02AEB"/>
    <w:rsid w:val="00B0408E"/>
    <w:rsid w:val="00B0501A"/>
    <w:rsid w:val="00B05A3A"/>
    <w:rsid w:val="00B06101"/>
    <w:rsid w:val="00B075C5"/>
    <w:rsid w:val="00B07948"/>
    <w:rsid w:val="00B100C6"/>
    <w:rsid w:val="00B12BE5"/>
    <w:rsid w:val="00B12CD3"/>
    <w:rsid w:val="00B12FAF"/>
    <w:rsid w:val="00B1327C"/>
    <w:rsid w:val="00B1432E"/>
    <w:rsid w:val="00B14792"/>
    <w:rsid w:val="00B17717"/>
    <w:rsid w:val="00B2063A"/>
    <w:rsid w:val="00B218B9"/>
    <w:rsid w:val="00B22863"/>
    <w:rsid w:val="00B23160"/>
    <w:rsid w:val="00B25407"/>
    <w:rsid w:val="00B25B6B"/>
    <w:rsid w:val="00B30951"/>
    <w:rsid w:val="00B30CC1"/>
    <w:rsid w:val="00B30E6F"/>
    <w:rsid w:val="00B337FC"/>
    <w:rsid w:val="00B40A86"/>
    <w:rsid w:val="00B40B7B"/>
    <w:rsid w:val="00B4143A"/>
    <w:rsid w:val="00B41502"/>
    <w:rsid w:val="00B46B14"/>
    <w:rsid w:val="00B473A7"/>
    <w:rsid w:val="00B50570"/>
    <w:rsid w:val="00B505ED"/>
    <w:rsid w:val="00B50AAB"/>
    <w:rsid w:val="00B51024"/>
    <w:rsid w:val="00B512B5"/>
    <w:rsid w:val="00B51602"/>
    <w:rsid w:val="00B51B88"/>
    <w:rsid w:val="00B53BFE"/>
    <w:rsid w:val="00B540C9"/>
    <w:rsid w:val="00B60CD8"/>
    <w:rsid w:val="00B60D6F"/>
    <w:rsid w:val="00B60F9C"/>
    <w:rsid w:val="00B65085"/>
    <w:rsid w:val="00B668E8"/>
    <w:rsid w:val="00B66B91"/>
    <w:rsid w:val="00B6769E"/>
    <w:rsid w:val="00B70290"/>
    <w:rsid w:val="00B704A9"/>
    <w:rsid w:val="00B71454"/>
    <w:rsid w:val="00B71B21"/>
    <w:rsid w:val="00B7214A"/>
    <w:rsid w:val="00B72370"/>
    <w:rsid w:val="00B72BCF"/>
    <w:rsid w:val="00B73F22"/>
    <w:rsid w:val="00B75523"/>
    <w:rsid w:val="00B75C85"/>
    <w:rsid w:val="00B76643"/>
    <w:rsid w:val="00B76F0D"/>
    <w:rsid w:val="00B76F9A"/>
    <w:rsid w:val="00B774D3"/>
    <w:rsid w:val="00B810B2"/>
    <w:rsid w:val="00B8330B"/>
    <w:rsid w:val="00B85504"/>
    <w:rsid w:val="00B86612"/>
    <w:rsid w:val="00B87F2B"/>
    <w:rsid w:val="00B9358C"/>
    <w:rsid w:val="00B9617F"/>
    <w:rsid w:val="00BA0682"/>
    <w:rsid w:val="00BA110A"/>
    <w:rsid w:val="00BA26F7"/>
    <w:rsid w:val="00BA4871"/>
    <w:rsid w:val="00BA79F0"/>
    <w:rsid w:val="00BB2413"/>
    <w:rsid w:val="00BB3098"/>
    <w:rsid w:val="00BB5068"/>
    <w:rsid w:val="00BB72A0"/>
    <w:rsid w:val="00BB7AE8"/>
    <w:rsid w:val="00BC056E"/>
    <w:rsid w:val="00BC21AC"/>
    <w:rsid w:val="00BC2BCB"/>
    <w:rsid w:val="00BC3DDD"/>
    <w:rsid w:val="00BC55A3"/>
    <w:rsid w:val="00BC59E3"/>
    <w:rsid w:val="00BC5BFA"/>
    <w:rsid w:val="00BC7083"/>
    <w:rsid w:val="00BD044B"/>
    <w:rsid w:val="00BD0481"/>
    <w:rsid w:val="00BD1D65"/>
    <w:rsid w:val="00BD3AE6"/>
    <w:rsid w:val="00BD4447"/>
    <w:rsid w:val="00BD4ED1"/>
    <w:rsid w:val="00BD61B7"/>
    <w:rsid w:val="00BE2385"/>
    <w:rsid w:val="00BE2623"/>
    <w:rsid w:val="00BE3626"/>
    <w:rsid w:val="00BE3923"/>
    <w:rsid w:val="00BE4BF0"/>
    <w:rsid w:val="00BE596D"/>
    <w:rsid w:val="00BE5EE5"/>
    <w:rsid w:val="00BE68EE"/>
    <w:rsid w:val="00BE7E89"/>
    <w:rsid w:val="00BE7F63"/>
    <w:rsid w:val="00BF04A6"/>
    <w:rsid w:val="00BF3C20"/>
    <w:rsid w:val="00BF45FB"/>
    <w:rsid w:val="00BF4AD6"/>
    <w:rsid w:val="00BF779A"/>
    <w:rsid w:val="00BF7EA7"/>
    <w:rsid w:val="00C06A2F"/>
    <w:rsid w:val="00C10D29"/>
    <w:rsid w:val="00C11761"/>
    <w:rsid w:val="00C123B1"/>
    <w:rsid w:val="00C12A72"/>
    <w:rsid w:val="00C12BC8"/>
    <w:rsid w:val="00C1426F"/>
    <w:rsid w:val="00C158D4"/>
    <w:rsid w:val="00C172FB"/>
    <w:rsid w:val="00C204A7"/>
    <w:rsid w:val="00C21071"/>
    <w:rsid w:val="00C2305C"/>
    <w:rsid w:val="00C231EB"/>
    <w:rsid w:val="00C2398C"/>
    <w:rsid w:val="00C2468A"/>
    <w:rsid w:val="00C25569"/>
    <w:rsid w:val="00C25C18"/>
    <w:rsid w:val="00C27207"/>
    <w:rsid w:val="00C27366"/>
    <w:rsid w:val="00C336C0"/>
    <w:rsid w:val="00C34172"/>
    <w:rsid w:val="00C3617E"/>
    <w:rsid w:val="00C3619D"/>
    <w:rsid w:val="00C36419"/>
    <w:rsid w:val="00C36F67"/>
    <w:rsid w:val="00C44041"/>
    <w:rsid w:val="00C44347"/>
    <w:rsid w:val="00C44F6E"/>
    <w:rsid w:val="00C46722"/>
    <w:rsid w:val="00C4776E"/>
    <w:rsid w:val="00C53810"/>
    <w:rsid w:val="00C545F6"/>
    <w:rsid w:val="00C56BFE"/>
    <w:rsid w:val="00C61E3E"/>
    <w:rsid w:val="00C62FE7"/>
    <w:rsid w:val="00C63AA8"/>
    <w:rsid w:val="00C64A70"/>
    <w:rsid w:val="00C64DD3"/>
    <w:rsid w:val="00C655F4"/>
    <w:rsid w:val="00C71229"/>
    <w:rsid w:val="00C758FF"/>
    <w:rsid w:val="00C7783C"/>
    <w:rsid w:val="00C81210"/>
    <w:rsid w:val="00C83CFA"/>
    <w:rsid w:val="00C9280D"/>
    <w:rsid w:val="00C93885"/>
    <w:rsid w:val="00C978B9"/>
    <w:rsid w:val="00CA0F4D"/>
    <w:rsid w:val="00CA1354"/>
    <w:rsid w:val="00CA2A5E"/>
    <w:rsid w:val="00CA5C63"/>
    <w:rsid w:val="00CA6292"/>
    <w:rsid w:val="00CA6B58"/>
    <w:rsid w:val="00CA6EB0"/>
    <w:rsid w:val="00CA6EE5"/>
    <w:rsid w:val="00CB1AE6"/>
    <w:rsid w:val="00CB2385"/>
    <w:rsid w:val="00CB2B57"/>
    <w:rsid w:val="00CB331E"/>
    <w:rsid w:val="00CB3ED4"/>
    <w:rsid w:val="00CB3F86"/>
    <w:rsid w:val="00CB4090"/>
    <w:rsid w:val="00CB442E"/>
    <w:rsid w:val="00CB549E"/>
    <w:rsid w:val="00CB78C9"/>
    <w:rsid w:val="00CB7B3D"/>
    <w:rsid w:val="00CC1246"/>
    <w:rsid w:val="00CC17D5"/>
    <w:rsid w:val="00CC2F62"/>
    <w:rsid w:val="00CC38CE"/>
    <w:rsid w:val="00CD033B"/>
    <w:rsid w:val="00CD039E"/>
    <w:rsid w:val="00CD04C2"/>
    <w:rsid w:val="00CD263F"/>
    <w:rsid w:val="00CD28D3"/>
    <w:rsid w:val="00CD2FFC"/>
    <w:rsid w:val="00CD34F0"/>
    <w:rsid w:val="00CD421A"/>
    <w:rsid w:val="00CD593B"/>
    <w:rsid w:val="00CE0954"/>
    <w:rsid w:val="00CE0F84"/>
    <w:rsid w:val="00CE14F4"/>
    <w:rsid w:val="00CE31B3"/>
    <w:rsid w:val="00CE4E88"/>
    <w:rsid w:val="00CE78DA"/>
    <w:rsid w:val="00CF11F7"/>
    <w:rsid w:val="00CF22A5"/>
    <w:rsid w:val="00CF31D5"/>
    <w:rsid w:val="00CF49E6"/>
    <w:rsid w:val="00CF592E"/>
    <w:rsid w:val="00CF5AB0"/>
    <w:rsid w:val="00CF645C"/>
    <w:rsid w:val="00CF67BF"/>
    <w:rsid w:val="00CF6881"/>
    <w:rsid w:val="00CF7570"/>
    <w:rsid w:val="00D01441"/>
    <w:rsid w:val="00D01EA5"/>
    <w:rsid w:val="00D026A7"/>
    <w:rsid w:val="00D03BD4"/>
    <w:rsid w:val="00D06006"/>
    <w:rsid w:val="00D118BC"/>
    <w:rsid w:val="00D1197D"/>
    <w:rsid w:val="00D1323F"/>
    <w:rsid w:val="00D17225"/>
    <w:rsid w:val="00D202BA"/>
    <w:rsid w:val="00D20A2B"/>
    <w:rsid w:val="00D21A4F"/>
    <w:rsid w:val="00D2227F"/>
    <w:rsid w:val="00D251AC"/>
    <w:rsid w:val="00D25351"/>
    <w:rsid w:val="00D3235F"/>
    <w:rsid w:val="00D32B2E"/>
    <w:rsid w:val="00D347CD"/>
    <w:rsid w:val="00D34CA7"/>
    <w:rsid w:val="00D35132"/>
    <w:rsid w:val="00D366FA"/>
    <w:rsid w:val="00D369C7"/>
    <w:rsid w:val="00D371E0"/>
    <w:rsid w:val="00D40519"/>
    <w:rsid w:val="00D42066"/>
    <w:rsid w:val="00D43766"/>
    <w:rsid w:val="00D47CCF"/>
    <w:rsid w:val="00D51278"/>
    <w:rsid w:val="00D519DC"/>
    <w:rsid w:val="00D53B12"/>
    <w:rsid w:val="00D548E0"/>
    <w:rsid w:val="00D5568F"/>
    <w:rsid w:val="00D55744"/>
    <w:rsid w:val="00D55999"/>
    <w:rsid w:val="00D57D6C"/>
    <w:rsid w:val="00D62E16"/>
    <w:rsid w:val="00D6336C"/>
    <w:rsid w:val="00D63685"/>
    <w:rsid w:val="00D63CE7"/>
    <w:rsid w:val="00D6457B"/>
    <w:rsid w:val="00D6518B"/>
    <w:rsid w:val="00D653EE"/>
    <w:rsid w:val="00D65A03"/>
    <w:rsid w:val="00D66DEC"/>
    <w:rsid w:val="00D70A45"/>
    <w:rsid w:val="00D711AD"/>
    <w:rsid w:val="00D71A41"/>
    <w:rsid w:val="00D741B8"/>
    <w:rsid w:val="00D75954"/>
    <w:rsid w:val="00D768A4"/>
    <w:rsid w:val="00D80141"/>
    <w:rsid w:val="00D86742"/>
    <w:rsid w:val="00D87864"/>
    <w:rsid w:val="00D87A41"/>
    <w:rsid w:val="00D9049D"/>
    <w:rsid w:val="00D922E8"/>
    <w:rsid w:val="00D927A9"/>
    <w:rsid w:val="00D92F52"/>
    <w:rsid w:val="00D95BAD"/>
    <w:rsid w:val="00DA116F"/>
    <w:rsid w:val="00DA1C6B"/>
    <w:rsid w:val="00DA2344"/>
    <w:rsid w:val="00DA3DB9"/>
    <w:rsid w:val="00DA753F"/>
    <w:rsid w:val="00DB43E3"/>
    <w:rsid w:val="00DB4D54"/>
    <w:rsid w:val="00DB4FAD"/>
    <w:rsid w:val="00DB5A7E"/>
    <w:rsid w:val="00DC02E6"/>
    <w:rsid w:val="00DC07CC"/>
    <w:rsid w:val="00DC182C"/>
    <w:rsid w:val="00DC1F82"/>
    <w:rsid w:val="00DC22E2"/>
    <w:rsid w:val="00DC339B"/>
    <w:rsid w:val="00DC5754"/>
    <w:rsid w:val="00DD13F7"/>
    <w:rsid w:val="00DD152A"/>
    <w:rsid w:val="00DD1A01"/>
    <w:rsid w:val="00DD2D57"/>
    <w:rsid w:val="00DD34A3"/>
    <w:rsid w:val="00DD5BEC"/>
    <w:rsid w:val="00DD6056"/>
    <w:rsid w:val="00DD6AF0"/>
    <w:rsid w:val="00DE17AF"/>
    <w:rsid w:val="00DE2E93"/>
    <w:rsid w:val="00DE4D74"/>
    <w:rsid w:val="00DE5853"/>
    <w:rsid w:val="00DE6895"/>
    <w:rsid w:val="00DE6C12"/>
    <w:rsid w:val="00DE7C6A"/>
    <w:rsid w:val="00DF0128"/>
    <w:rsid w:val="00DF15AE"/>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16EB5"/>
    <w:rsid w:val="00E201A7"/>
    <w:rsid w:val="00E20ABD"/>
    <w:rsid w:val="00E2120C"/>
    <w:rsid w:val="00E22D24"/>
    <w:rsid w:val="00E24825"/>
    <w:rsid w:val="00E261E6"/>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5325"/>
    <w:rsid w:val="00E56F53"/>
    <w:rsid w:val="00E56F73"/>
    <w:rsid w:val="00E60733"/>
    <w:rsid w:val="00E60E4A"/>
    <w:rsid w:val="00E61631"/>
    <w:rsid w:val="00E61D73"/>
    <w:rsid w:val="00E62C88"/>
    <w:rsid w:val="00E64103"/>
    <w:rsid w:val="00E6422A"/>
    <w:rsid w:val="00E647E6"/>
    <w:rsid w:val="00E6634C"/>
    <w:rsid w:val="00E67929"/>
    <w:rsid w:val="00E70945"/>
    <w:rsid w:val="00E71EAF"/>
    <w:rsid w:val="00E73C29"/>
    <w:rsid w:val="00E74FCC"/>
    <w:rsid w:val="00E75E52"/>
    <w:rsid w:val="00E76CD1"/>
    <w:rsid w:val="00E801D5"/>
    <w:rsid w:val="00E80CAC"/>
    <w:rsid w:val="00E80D6C"/>
    <w:rsid w:val="00E83D25"/>
    <w:rsid w:val="00E93EF8"/>
    <w:rsid w:val="00E95BAE"/>
    <w:rsid w:val="00E96190"/>
    <w:rsid w:val="00E961DB"/>
    <w:rsid w:val="00E97015"/>
    <w:rsid w:val="00EA088E"/>
    <w:rsid w:val="00EA135D"/>
    <w:rsid w:val="00EA1663"/>
    <w:rsid w:val="00EA5928"/>
    <w:rsid w:val="00EA7F91"/>
    <w:rsid w:val="00EB077B"/>
    <w:rsid w:val="00EB1D2F"/>
    <w:rsid w:val="00EB242C"/>
    <w:rsid w:val="00EB49CA"/>
    <w:rsid w:val="00EB5CE6"/>
    <w:rsid w:val="00EB5EF2"/>
    <w:rsid w:val="00EC3DF3"/>
    <w:rsid w:val="00EC558D"/>
    <w:rsid w:val="00EC6401"/>
    <w:rsid w:val="00EC67A3"/>
    <w:rsid w:val="00EC7C55"/>
    <w:rsid w:val="00ED0CE8"/>
    <w:rsid w:val="00ED3AC6"/>
    <w:rsid w:val="00ED7FEA"/>
    <w:rsid w:val="00EE1B66"/>
    <w:rsid w:val="00EE40BE"/>
    <w:rsid w:val="00EE4AD8"/>
    <w:rsid w:val="00EE51AC"/>
    <w:rsid w:val="00EE56A3"/>
    <w:rsid w:val="00EE5724"/>
    <w:rsid w:val="00EE5FB1"/>
    <w:rsid w:val="00EE5FDA"/>
    <w:rsid w:val="00EE6E2A"/>
    <w:rsid w:val="00EE7913"/>
    <w:rsid w:val="00EF05EB"/>
    <w:rsid w:val="00EF1FFC"/>
    <w:rsid w:val="00EF40D4"/>
    <w:rsid w:val="00EF4900"/>
    <w:rsid w:val="00EF4E88"/>
    <w:rsid w:val="00EF713A"/>
    <w:rsid w:val="00F01793"/>
    <w:rsid w:val="00F026ED"/>
    <w:rsid w:val="00F11534"/>
    <w:rsid w:val="00F13545"/>
    <w:rsid w:val="00F139AC"/>
    <w:rsid w:val="00F13E26"/>
    <w:rsid w:val="00F14778"/>
    <w:rsid w:val="00F156A3"/>
    <w:rsid w:val="00F16179"/>
    <w:rsid w:val="00F21642"/>
    <w:rsid w:val="00F21EAC"/>
    <w:rsid w:val="00F22A16"/>
    <w:rsid w:val="00F2302B"/>
    <w:rsid w:val="00F23724"/>
    <w:rsid w:val="00F24274"/>
    <w:rsid w:val="00F261EA"/>
    <w:rsid w:val="00F267B8"/>
    <w:rsid w:val="00F26CB1"/>
    <w:rsid w:val="00F27FCB"/>
    <w:rsid w:val="00F30442"/>
    <w:rsid w:val="00F3094E"/>
    <w:rsid w:val="00F3243D"/>
    <w:rsid w:val="00F3544E"/>
    <w:rsid w:val="00F36651"/>
    <w:rsid w:val="00F379BB"/>
    <w:rsid w:val="00F37CCA"/>
    <w:rsid w:val="00F37E7C"/>
    <w:rsid w:val="00F4186B"/>
    <w:rsid w:val="00F435B8"/>
    <w:rsid w:val="00F447FE"/>
    <w:rsid w:val="00F46601"/>
    <w:rsid w:val="00F467D7"/>
    <w:rsid w:val="00F46D0D"/>
    <w:rsid w:val="00F52725"/>
    <w:rsid w:val="00F533F6"/>
    <w:rsid w:val="00F5613E"/>
    <w:rsid w:val="00F562A3"/>
    <w:rsid w:val="00F613EF"/>
    <w:rsid w:val="00F6285F"/>
    <w:rsid w:val="00F6637B"/>
    <w:rsid w:val="00F66476"/>
    <w:rsid w:val="00F66A1B"/>
    <w:rsid w:val="00F74BE2"/>
    <w:rsid w:val="00F758F5"/>
    <w:rsid w:val="00F7591A"/>
    <w:rsid w:val="00F762F6"/>
    <w:rsid w:val="00F76530"/>
    <w:rsid w:val="00F76547"/>
    <w:rsid w:val="00F76D97"/>
    <w:rsid w:val="00F76E8F"/>
    <w:rsid w:val="00F77BBC"/>
    <w:rsid w:val="00F81BB3"/>
    <w:rsid w:val="00F83244"/>
    <w:rsid w:val="00F861CC"/>
    <w:rsid w:val="00F86737"/>
    <w:rsid w:val="00F87B8D"/>
    <w:rsid w:val="00F9013D"/>
    <w:rsid w:val="00F90491"/>
    <w:rsid w:val="00F92986"/>
    <w:rsid w:val="00F92B59"/>
    <w:rsid w:val="00F948BC"/>
    <w:rsid w:val="00F949C1"/>
    <w:rsid w:val="00F9591A"/>
    <w:rsid w:val="00F960CF"/>
    <w:rsid w:val="00F96597"/>
    <w:rsid w:val="00F96821"/>
    <w:rsid w:val="00FA10A3"/>
    <w:rsid w:val="00FA1226"/>
    <w:rsid w:val="00FA21C2"/>
    <w:rsid w:val="00FA5E8B"/>
    <w:rsid w:val="00FA62F6"/>
    <w:rsid w:val="00FA68E4"/>
    <w:rsid w:val="00FA78F3"/>
    <w:rsid w:val="00FB01B4"/>
    <w:rsid w:val="00FB026C"/>
    <w:rsid w:val="00FB2FD0"/>
    <w:rsid w:val="00FB4396"/>
    <w:rsid w:val="00FB5627"/>
    <w:rsid w:val="00FB611B"/>
    <w:rsid w:val="00FC006A"/>
    <w:rsid w:val="00FC3EE6"/>
    <w:rsid w:val="00FC4EDE"/>
    <w:rsid w:val="00FC51CC"/>
    <w:rsid w:val="00FC5AC7"/>
    <w:rsid w:val="00FC6E06"/>
    <w:rsid w:val="00FC768E"/>
    <w:rsid w:val="00FC7D00"/>
    <w:rsid w:val="00FC7FB4"/>
    <w:rsid w:val="00FD09D8"/>
    <w:rsid w:val="00FD1963"/>
    <w:rsid w:val="00FD1C94"/>
    <w:rsid w:val="00FD27A8"/>
    <w:rsid w:val="00FD5AA4"/>
    <w:rsid w:val="00FD6909"/>
    <w:rsid w:val="00FE07C0"/>
    <w:rsid w:val="00FE1692"/>
    <w:rsid w:val="00FE225F"/>
    <w:rsid w:val="00FE26AE"/>
    <w:rsid w:val="00FE3305"/>
    <w:rsid w:val="00FE3C6D"/>
    <w:rsid w:val="00FF2318"/>
    <w:rsid w:val="00FF4CAF"/>
    <w:rsid w:val="00FF61E1"/>
    <w:rsid w:val="00FF6748"/>
    <w:rsid w:val="00FF6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5B2A"/>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customStyle="1" w:styleId="Nierozpoznanawzmianka4">
    <w:name w:val="Nierozpoznana wzmianka4"/>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pomoc.ph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adydlakonsumentow.p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chiwum.uokik.gov.pl/aktualnosci.php?news_id=1925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ecyzje.uokik.gov.pl/bp/dec_prez.nsf/1/0A147209D50E5D4AC12584F50021544A?editDocument&amp;act=Decyzja" TargetMode="External"/><Relationship Id="rId4" Type="http://schemas.openxmlformats.org/officeDocument/2006/relationships/styles" Target="styles.xml"/><Relationship Id="rId9" Type="http://schemas.openxmlformats.org/officeDocument/2006/relationships/hyperlink" Target="https://uokik.gov.pl/klauzule-inflacyjne-kara-dla-vectry-i-zwrot-dla-konsumento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1650A-ADFB-40D3-A55B-A6ED0C414A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7DDEE27-DA1D-4FF6-9B00-371E70C8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3602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Kamila Guzowska</cp:lastModifiedBy>
  <cp:revision>2</cp:revision>
  <cp:lastPrinted>2024-02-29T12:06:00Z</cp:lastPrinted>
  <dcterms:created xsi:type="dcterms:W3CDTF">2025-03-18T14:33:00Z</dcterms:created>
  <dcterms:modified xsi:type="dcterms:W3CDTF">2025-03-18T14:33:00Z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d24d47db-2504-4222-a351-ae3257425c06</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